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C373" w14:textId="13840E85" w:rsidR="00CE6535" w:rsidRPr="00017F00" w:rsidRDefault="0008087F" w:rsidP="005868B0">
      <w:pPr>
        <w:keepNext/>
        <w:keepLines/>
        <w:spacing w:before="200" w:after="0"/>
        <w:jc w:val="center"/>
        <w:outlineLvl w:val="1"/>
        <w:rPr>
          <w:rFonts w:eastAsiaTheme="majorEastAsia" w:cstheme="minorHAnsi"/>
          <w:b/>
          <w:bCs/>
          <w:color w:val="4F81BD" w:themeColor="accent1"/>
          <w:sz w:val="24"/>
          <w:szCs w:val="24"/>
        </w:rPr>
      </w:pPr>
      <w:r w:rsidRPr="00684B2B">
        <w:rPr>
          <w:rFonts w:cs="Times New Roman"/>
          <w:noProof/>
          <w:color w:val="FFFFFF" w:themeColor="background1"/>
          <w:sz w:val="12"/>
          <w:szCs w:val="28"/>
        </w:rPr>
        <mc:AlternateContent>
          <mc:Choice Requires="wpg">
            <w:drawing>
              <wp:anchor distT="0" distB="0" distL="114300" distR="114300" simplePos="0" relativeHeight="251659264" behindDoc="0" locked="0" layoutInCell="1" allowOverlap="1" wp14:anchorId="4004D54D" wp14:editId="3BC1F897">
                <wp:simplePos x="0" y="0"/>
                <wp:positionH relativeFrom="page">
                  <wp:posOffset>483079</wp:posOffset>
                </wp:positionH>
                <wp:positionV relativeFrom="paragraph">
                  <wp:posOffset>72090</wp:posOffset>
                </wp:positionV>
                <wp:extent cx="6231974" cy="991870"/>
                <wp:effectExtent l="0" t="0" r="0" b="0"/>
                <wp:wrapNone/>
                <wp:docPr id="1389674077" name="Groupe 1"/>
                <wp:cNvGraphicFramePr/>
                <a:graphic xmlns:a="http://schemas.openxmlformats.org/drawingml/2006/main">
                  <a:graphicData uri="http://schemas.microsoft.com/office/word/2010/wordprocessingGroup">
                    <wpg:wgp>
                      <wpg:cNvGrpSpPr/>
                      <wpg:grpSpPr>
                        <a:xfrm>
                          <a:off x="0" y="0"/>
                          <a:ext cx="6231974" cy="991870"/>
                          <a:chOff x="241559" y="0"/>
                          <a:chExt cx="6232789"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41559"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917328"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D60CA4" id="Groupe 1" o:spid="_x0000_s1026" style="position:absolute;margin-left:38.05pt;margin-top:5.7pt;width:490.7pt;height:78.1pt;z-index:251659264;mso-position-horizontal-relative:page;mso-width-relative:margin;mso-height-relative:margin" coordorigin="2415" coordsize="62327,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2415;top:159;width:32417;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49173;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w10:wrap anchorx="page"/>
              </v:group>
            </w:pict>
          </mc:Fallback>
        </mc:AlternateContent>
      </w:r>
    </w:p>
    <w:p w14:paraId="3F2810F5" w14:textId="77777777" w:rsidR="00A87E3E" w:rsidRDefault="00A87E3E" w:rsidP="00A87E3E">
      <w:pPr>
        <w:spacing w:after="0" w:line="240" w:lineRule="auto"/>
        <w:jc w:val="both"/>
        <w:rPr>
          <w:sz w:val="20"/>
          <w:szCs w:val="20"/>
        </w:rPr>
      </w:pPr>
    </w:p>
    <w:p w14:paraId="2B5771C3" w14:textId="560EDEBE" w:rsidR="005B4A70" w:rsidRDefault="005B4A70" w:rsidP="005B4A70">
      <w:pPr>
        <w:keepNext/>
        <w:keepLines/>
        <w:spacing w:before="200" w:after="0"/>
        <w:outlineLvl w:val="1"/>
        <w:rPr>
          <w:rFonts w:eastAsiaTheme="majorEastAsia" w:cstheme="minorHAnsi"/>
          <w:b/>
          <w:bCs/>
          <w:color w:val="4F81BD" w:themeColor="accent1"/>
          <w:sz w:val="24"/>
          <w:szCs w:val="24"/>
        </w:rPr>
      </w:pPr>
    </w:p>
    <w:p w14:paraId="54B40AD9" w14:textId="77777777" w:rsidR="005B4A70" w:rsidRPr="00630DD7" w:rsidRDefault="005B4A70" w:rsidP="005B4A70">
      <w:pPr>
        <w:keepNext/>
        <w:keepLines/>
        <w:spacing w:after="0" w:line="240" w:lineRule="auto"/>
        <w:jc w:val="center"/>
        <w:outlineLvl w:val="1"/>
        <w:rPr>
          <w:rFonts w:eastAsiaTheme="majorEastAsia" w:cstheme="minorHAnsi"/>
          <w:b/>
          <w:bCs/>
          <w:sz w:val="20"/>
          <w:szCs w:val="20"/>
        </w:rPr>
      </w:pPr>
    </w:p>
    <w:p w14:paraId="1A110BD7" w14:textId="77777777" w:rsidR="005B4A70" w:rsidRDefault="005B4A70" w:rsidP="005B4A70">
      <w:pPr>
        <w:keepNext/>
        <w:keepLines/>
        <w:spacing w:after="0" w:line="240" w:lineRule="auto"/>
        <w:jc w:val="center"/>
        <w:outlineLvl w:val="1"/>
        <w:rPr>
          <w:rFonts w:eastAsiaTheme="majorEastAsia" w:cstheme="minorHAnsi"/>
          <w:b/>
          <w:bCs/>
          <w:sz w:val="20"/>
          <w:szCs w:val="20"/>
        </w:rPr>
      </w:pPr>
    </w:p>
    <w:p w14:paraId="1AFFE4E4" w14:textId="77777777" w:rsidR="005B4A70" w:rsidRPr="00630DD7" w:rsidRDefault="005B4A70" w:rsidP="005B4A70">
      <w:pPr>
        <w:keepNext/>
        <w:keepLines/>
        <w:spacing w:after="0" w:line="240" w:lineRule="auto"/>
        <w:jc w:val="center"/>
        <w:outlineLvl w:val="1"/>
        <w:rPr>
          <w:rFonts w:eastAsiaTheme="majorEastAsia" w:cstheme="minorHAnsi"/>
          <w:b/>
          <w:bCs/>
          <w:sz w:val="20"/>
          <w:szCs w:val="20"/>
        </w:rPr>
      </w:pPr>
    </w:p>
    <w:p w14:paraId="65FCB1A1" w14:textId="76056753" w:rsidR="005B4A70" w:rsidRPr="00D53870" w:rsidRDefault="005B4A70" w:rsidP="005B4A70">
      <w:pPr>
        <w:keepNext/>
        <w:keepLines/>
        <w:shd w:val="clear" w:color="auto" w:fill="80BA00"/>
        <w:spacing w:after="0"/>
        <w:ind w:right="-3"/>
        <w:jc w:val="right"/>
        <w:outlineLvl w:val="1"/>
        <w:rPr>
          <w:rFonts w:eastAsiaTheme="majorEastAsia" w:cstheme="minorHAnsi"/>
          <w:b/>
          <w:bCs/>
          <w:color w:val="FFFFFF" w:themeColor="background1"/>
          <w:sz w:val="24"/>
          <w:szCs w:val="24"/>
        </w:rPr>
      </w:pPr>
      <w:r w:rsidRPr="00D53870">
        <w:rPr>
          <w:rFonts w:eastAsiaTheme="majorEastAsia" w:cstheme="minorHAnsi"/>
          <w:b/>
          <w:bCs/>
          <w:color w:val="FFFFFF" w:themeColor="background1"/>
          <w:sz w:val="24"/>
          <w:szCs w:val="24"/>
        </w:rPr>
        <w:t xml:space="preserve">GUIDE D’UTILISATION DE L’ANNEXE </w:t>
      </w:r>
      <w:r>
        <w:rPr>
          <w:rFonts w:eastAsiaTheme="majorEastAsia" w:cstheme="minorHAnsi"/>
          <w:b/>
          <w:bCs/>
          <w:color w:val="FFFFFF" w:themeColor="background1"/>
          <w:sz w:val="24"/>
          <w:szCs w:val="24"/>
        </w:rPr>
        <w:t>1</w:t>
      </w:r>
    </w:p>
    <w:p w14:paraId="2147F964" w14:textId="21D689A3" w:rsidR="005B4A70" w:rsidRDefault="005B4A70" w:rsidP="005B4A70">
      <w:pPr>
        <w:keepNext/>
        <w:keepLines/>
        <w:shd w:val="clear" w:color="auto" w:fill="80BA00"/>
        <w:spacing w:after="0"/>
        <w:ind w:right="-3"/>
        <w:jc w:val="right"/>
        <w:outlineLvl w:val="1"/>
        <w:rPr>
          <w:rFonts w:eastAsiaTheme="majorEastAsia" w:cstheme="minorHAnsi"/>
          <w:b/>
          <w:bCs/>
          <w:color w:val="FFFFFF" w:themeColor="background1"/>
          <w:sz w:val="24"/>
          <w:szCs w:val="24"/>
        </w:rPr>
      </w:pPr>
      <w:r w:rsidRPr="00D53870">
        <w:rPr>
          <w:rFonts w:eastAsiaTheme="majorEastAsia" w:cstheme="minorHAnsi"/>
          <w:b/>
          <w:bCs/>
          <w:color w:val="FFFFFF" w:themeColor="background1"/>
          <w:sz w:val="24"/>
          <w:szCs w:val="24"/>
        </w:rPr>
        <w:t>POUR LES DEMANDES D’AIDES A</w:t>
      </w:r>
      <w:r>
        <w:rPr>
          <w:rFonts w:eastAsiaTheme="majorEastAsia" w:cstheme="minorHAnsi"/>
          <w:b/>
          <w:bCs/>
          <w:color w:val="FFFFFF" w:themeColor="background1"/>
          <w:sz w:val="24"/>
          <w:szCs w:val="24"/>
        </w:rPr>
        <w:t>UX ETUDES et TRAVAUX EN REGIE</w:t>
      </w:r>
    </w:p>
    <w:p w14:paraId="2A374D2C" w14:textId="73C264DA" w:rsidR="005B4A70" w:rsidRPr="00D53870" w:rsidRDefault="005B4A70" w:rsidP="005B4A70">
      <w:pPr>
        <w:keepNext/>
        <w:keepLines/>
        <w:shd w:val="clear" w:color="auto" w:fill="80BA00"/>
        <w:spacing w:after="0"/>
        <w:ind w:right="-3"/>
        <w:jc w:val="right"/>
        <w:outlineLvl w:val="1"/>
        <w:rPr>
          <w:rFonts w:eastAsiaTheme="majorEastAsia" w:cstheme="minorHAnsi"/>
          <w:b/>
          <w:bCs/>
          <w:color w:val="FFFFFF" w:themeColor="background1"/>
          <w:sz w:val="24"/>
          <w:szCs w:val="24"/>
        </w:rPr>
      </w:pPr>
      <w:r>
        <w:rPr>
          <w:rFonts w:eastAsiaTheme="majorEastAsia" w:cstheme="minorHAnsi"/>
          <w:b/>
          <w:bCs/>
          <w:color w:val="FFFFFF" w:themeColor="background1"/>
          <w:sz w:val="24"/>
          <w:szCs w:val="24"/>
        </w:rPr>
        <w:t>INTEGRAN</w:t>
      </w:r>
      <w:r w:rsidR="004B28AE">
        <w:rPr>
          <w:rFonts w:eastAsiaTheme="majorEastAsia" w:cstheme="minorHAnsi"/>
          <w:b/>
          <w:bCs/>
          <w:color w:val="FFFFFF" w:themeColor="background1"/>
          <w:sz w:val="24"/>
          <w:szCs w:val="24"/>
        </w:rPr>
        <w:t>T</w:t>
      </w:r>
      <w:r>
        <w:rPr>
          <w:rFonts w:eastAsiaTheme="majorEastAsia" w:cstheme="minorHAnsi"/>
          <w:b/>
          <w:bCs/>
          <w:color w:val="FFFFFF" w:themeColor="background1"/>
          <w:sz w:val="24"/>
          <w:szCs w:val="24"/>
        </w:rPr>
        <w:t xml:space="preserve"> LES FRAIS REELS </w:t>
      </w:r>
      <w:r w:rsidRPr="00D53870">
        <w:rPr>
          <w:rFonts w:eastAsiaTheme="majorEastAsia" w:cstheme="minorHAnsi"/>
          <w:b/>
          <w:bCs/>
          <w:color w:val="FFFFFF" w:themeColor="background1"/>
          <w:sz w:val="24"/>
          <w:szCs w:val="24"/>
          <w:u w:val="single"/>
        </w:rPr>
        <w:t>DE FONCTIONNEMENT</w:t>
      </w:r>
    </w:p>
    <w:p w14:paraId="08A7EF7A" w14:textId="77777777" w:rsidR="005B4A70" w:rsidRPr="00017F00" w:rsidRDefault="005B4A70" w:rsidP="00A87E3E">
      <w:pPr>
        <w:spacing w:after="0" w:line="240" w:lineRule="auto"/>
        <w:jc w:val="both"/>
        <w:rPr>
          <w:sz w:val="20"/>
          <w:szCs w:val="20"/>
        </w:rPr>
      </w:pPr>
    </w:p>
    <w:p w14:paraId="714ED616" w14:textId="76527714" w:rsidR="00A87E3E" w:rsidRDefault="00A87E3E" w:rsidP="00A87E3E">
      <w:pPr>
        <w:spacing w:after="0" w:line="240" w:lineRule="auto"/>
        <w:jc w:val="both"/>
        <w:rPr>
          <w:b/>
          <w:i/>
          <w:sz w:val="20"/>
          <w:szCs w:val="20"/>
        </w:rPr>
      </w:pPr>
      <w:r w:rsidRPr="00017F00">
        <w:rPr>
          <w:sz w:val="20"/>
          <w:szCs w:val="20"/>
        </w:rPr>
        <w:t xml:space="preserve">Ce document </w:t>
      </w:r>
      <w:r w:rsidR="002D6431" w:rsidRPr="00017F00">
        <w:rPr>
          <w:sz w:val="20"/>
          <w:szCs w:val="20"/>
        </w:rPr>
        <w:t xml:space="preserve">a pour </w:t>
      </w:r>
      <w:r w:rsidR="00CA4C02" w:rsidRPr="00017F00">
        <w:rPr>
          <w:sz w:val="20"/>
          <w:szCs w:val="20"/>
        </w:rPr>
        <w:t xml:space="preserve">objet de vous guider </w:t>
      </w:r>
      <w:r w:rsidR="002D6431" w:rsidRPr="00017F00">
        <w:rPr>
          <w:sz w:val="20"/>
          <w:szCs w:val="20"/>
        </w:rPr>
        <w:t xml:space="preserve">dans </w:t>
      </w:r>
      <w:r w:rsidR="00CA4C02" w:rsidRPr="00017F00">
        <w:rPr>
          <w:sz w:val="20"/>
          <w:szCs w:val="20"/>
        </w:rPr>
        <w:t xml:space="preserve">la rédaction de </w:t>
      </w:r>
      <w:r w:rsidR="002D6431" w:rsidRPr="00017F00">
        <w:rPr>
          <w:sz w:val="20"/>
          <w:szCs w:val="20"/>
        </w:rPr>
        <w:t xml:space="preserve">votre </w:t>
      </w:r>
      <w:r w:rsidR="002D6431" w:rsidRPr="00017F00">
        <w:rPr>
          <w:b/>
          <w:i/>
          <w:sz w:val="20"/>
          <w:szCs w:val="20"/>
        </w:rPr>
        <w:t>demande</w:t>
      </w:r>
      <w:r w:rsidRPr="00017F00">
        <w:rPr>
          <w:b/>
          <w:i/>
          <w:sz w:val="20"/>
          <w:szCs w:val="20"/>
        </w:rPr>
        <w:t xml:space="preserve"> d’aides </w:t>
      </w:r>
      <w:r w:rsidR="00410219">
        <w:rPr>
          <w:b/>
          <w:i/>
          <w:sz w:val="20"/>
          <w:szCs w:val="20"/>
        </w:rPr>
        <w:t>aux études et travaux</w:t>
      </w:r>
      <w:r w:rsidR="00BC5ADF">
        <w:rPr>
          <w:b/>
          <w:i/>
          <w:sz w:val="20"/>
          <w:szCs w:val="20"/>
        </w:rPr>
        <w:t xml:space="preserve"> intégrant les frais réels de fonctionnement</w:t>
      </w:r>
      <w:r w:rsidR="002D6431" w:rsidRPr="00017F00">
        <w:rPr>
          <w:b/>
          <w:i/>
          <w:sz w:val="20"/>
          <w:szCs w:val="20"/>
        </w:rPr>
        <w:t xml:space="preserve"> et par la suite</w:t>
      </w:r>
      <w:r w:rsidR="00E122B1" w:rsidRPr="00017F00">
        <w:rPr>
          <w:b/>
          <w:i/>
          <w:sz w:val="20"/>
          <w:szCs w:val="20"/>
        </w:rPr>
        <w:t>,</w:t>
      </w:r>
      <w:r w:rsidR="002D6431" w:rsidRPr="00017F00">
        <w:rPr>
          <w:b/>
          <w:i/>
          <w:sz w:val="20"/>
          <w:szCs w:val="20"/>
        </w:rPr>
        <w:t xml:space="preserve"> la demande d’acompte</w:t>
      </w:r>
      <w:r w:rsidR="003B7EDC" w:rsidRPr="00017F00">
        <w:rPr>
          <w:b/>
          <w:i/>
          <w:sz w:val="20"/>
          <w:szCs w:val="20"/>
        </w:rPr>
        <w:t>(</w:t>
      </w:r>
      <w:r w:rsidR="002D6431" w:rsidRPr="00017F00">
        <w:rPr>
          <w:b/>
          <w:i/>
          <w:sz w:val="20"/>
          <w:szCs w:val="20"/>
        </w:rPr>
        <w:t>s</w:t>
      </w:r>
      <w:r w:rsidR="003B7EDC" w:rsidRPr="00017F00">
        <w:rPr>
          <w:b/>
          <w:i/>
          <w:sz w:val="20"/>
          <w:szCs w:val="20"/>
        </w:rPr>
        <w:t>)</w:t>
      </w:r>
      <w:r w:rsidR="002D6431" w:rsidRPr="00017F00">
        <w:rPr>
          <w:b/>
          <w:i/>
          <w:sz w:val="20"/>
          <w:szCs w:val="20"/>
        </w:rPr>
        <w:t xml:space="preserve"> et de solde associée</w:t>
      </w:r>
      <w:r w:rsidR="00973D6D" w:rsidRPr="00017F00">
        <w:rPr>
          <w:b/>
          <w:i/>
          <w:sz w:val="20"/>
          <w:szCs w:val="20"/>
        </w:rPr>
        <w:t>.</w:t>
      </w:r>
      <w:r w:rsidR="00CA4C02" w:rsidRPr="00017F00">
        <w:rPr>
          <w:b/>
          <w:i/>
          <w:sz w:val="20"/>
          <w:szCs w:val="20"/>
        </w:rPr>
        <w:t xml:space="preserve"> </w:t>
      </w:r>
    </w:p>
    <w:p w14:paraId="5848B994" w14:textId="77777777" w:rsidR="00BC5ADF" w:rsidRDefault="00BC5ADF" w:rsidP="00A87E3E">
      <w:pPr>
        <w:spacing w:after="0" w:line="240" w:lineRule="auto"/>
        <w:jc w:val="both"/>
        <w:rPr>
          <w:i/>
          <w:sz w:val="20"/>
          <w:szCs w:val="20"/>
        </w:rPr>
      </w:pPr>
    </w:p>
    <w:p w14:paraId="1A7B21CE" w14:textId="77777777" w:rsidR="00825060" w:rsidRDefault="00825060" w:rsidP="00A87E3E">
      <w:pPr>
        <w:spacing w:after="0" w:line="240" w:lineRule="auto"/>
        <w:jc w:val="both"/>
        <w:rPr>
          <w:i/>
          <w:sz w:val="20"/>
          <w:szCs w:val="20"/>
        </w:rPr>
      </w:pPr>
    </w:p>
    <w:p w14:paraId="468BF459" w14:textId="77777777" w:rsidR="00DC46DC" w:rsidRDefault="00DC46DC" w:rsidP="00A87E3E">
      <w:pPr>
        <w:spacing w:after="0" w:line="240" w:lineRule="auto"/>
        <w:jc w:val="both"/>
        <w:rPr>
          <w:i/>
          <w:sz w:val="20"/>
          <w:szCs w:val="20"/>
        </w:rPr>
      </w:pPr>
    </w:p>
    <w:p w14:paraId="0B213ADD" w14:textId="6A6DD600" w:rsidR="00BC5ADF" w:rsidRPr="00017F00" w:rsidRDefault="00BC5ADF" w:rsidP="00A87E3E">
      <w:pPr>
        <w:spacing w:after="0" w:line="240" w:lineRule="auto"/>
        <w:jc w:val="both"/>
        <w:rPr>
          <w:sz w:val="20"/>
          <w:szCs w:val="20"/>
        </w:rPr>
      </w:pPr>
      <w:r w:rsidRPr="00486807">
        <w:rPr>
          <w:i/>
          <w:sz w:val="20"/>
          <w:szCs w:val="20"/>
          <w:u w:val="single"/>
        </w:rPr>
        <w:t xml:space="preserve">Pour les demandes d’aides </w:t>
      </w:r>
      <w:r w:rsidR="004E6314">
        <w:rPr>
          <w:i/>
          <w:sz w:val="20"/>
          <w:szCs w:val="20"/>
          <w:u w:val="single"/>
        </w:rPr>
        <w:t>aux études et travaux</w:t>
      </w:r>
      <w:r w:rsidRPr="00486807">
        <w:rPr>
          <w:i/>
          <w:sz w:val="20"/>
          <w:szCs w:val="20"/>
          <w:u w:val="single"/>
        </w:rPr>
        <w:t xml:space="preserve"> intégrant le forfait de fonctionnement, veuillez-vous référer à l’annexe </w:t>
      </w:r>
      <w:r w:rsidR="00597E4C">
        <w:rPr>
          <w:i/>
          <w:sz w:val="20"/>
          <w:szCs w:val="20"/>
          <w:u w:val="single"/>
        </w:rPr>
        <w:t>1</w:t>
      </w:r>
      <w:r w:rsidRPr="00486807">
        <w:rPr>
          <w:i/>
          <w:sz w:val="20"/>
          <w:szCs w:val="20"/>
          <w:u w:val="single"/>
        </w:rPr>
        <w:t xml:space="preserve"> relative au budget prévisionnel </w:t>
      </w:r>
      <w:r w:rsidR="00597E4C">
        <w:rPr>
          <w:i/>
          <w:sz w:val="20"/>
          <w:szCs w:val="20"/>
          <w:u w:val="single"/>
        </w:rPr>
        <w:t>des études et travaux</w:t>
      </w:r>
      <w:r w:rsidRPr="00486807">
        <w:rPr>
          <w:i/>
          <w:sz w:val="20"/>
          <w:szCs w:val="20"/>
          <w:u w:val="single"/>
        </w:rPr>
        <w:t xml:space="preserve"> intégrant le forfait de fonctionnement et son guide d’utilisation</w:t>
      </w:r>
      <w:r>
        <w:rPr>
          <w:i/>
          <w:sz w:val="20"/>
          <w:szCs w:val="20"/>
        </w:rPr>
        <w:t>.</w:t>
      </w:r>
    </w:p>
    <w:p w14:paraId="7878077E" w14:textId="77777777" w:rsidR="00A87E3E" w:rsidRPr="00017F00" w:rsidRDefault="00A87E3E" w:rsidP="00A87E3E">
      <w:pPr>
        <w:spacing w:after="0" w:line="240" w:lineRule="auto"/>
        <w:jc w:val="both"/>
        <w:rPr>
          <w:sz w:val="20"/>
          <w:szCs w:val="20"/>
        </w:rPr>
      </w:pPr>
    </w:p>
    <w:p w14:paraId="2FC47691" w14:textId="717BA73D" w:rsidR="00A3798B" w:rsidRPr="00017F00" w:rsidRDefault="00A3798B" w:rsidP="00A3798B">
      <w:pPr>
        <w:pBdr>
          <w:top w:val="single" w:sz="4" w:space="1" w:color="auto"/>
          <w:left w:val="single" w:sz="4" w:space="4" w:color="auto"/>
          <w:bottom w:val="single" w:sz="4" w:space="1" w:color="auto"/>
          <w:right w:val="single" w:sz="4" w:space="4" w:color="auto"/>
        </w:pBdr>
        <w:spacing w:after="0" w:line="240" w:lineRule="auto"/>
        <w:jc w:val="both"/>
        <w:rPr>
          <w:sz w:val="20"/>
          <w:szCs w:val="20"/>
        </w:rPr>
      </w:pPr>
      <w:r w:rsidRPr="00017F00">
        <w:rPr>
          <w:b/>
          <w:sz w:val="20"/>
          <w:szCs w:val="20"/>
        </w:rPr>
        <w:t xml:space="preserve">Référence : </w:t>
      </w:r>
      <w:r w:rsidRPr="00017F00">
        <w:rPr>
          <w:sz w:val="20"/>
          <w:szCs w:val="20"/>
        </w:rPr>
        <w:t>le 1</w:t>
      </w:r>
      <w:r w:rsidR="00C66E1F" w:rsidRPr="00017F00">
        <w:rPr>
          <w:sz w:val="20"/>
          <w:szCs w:val="20"/>
        </w:rPr>
        <w:t>2</w:t>
      </w:r>
      <w:r w:rsidRPr="00017F00">
        <w:rPr>
          <w:sz w:val="20"/>
          <w:szCs w:val="20"/>
          <w:vertAlign w:val="superscript"/>
        </w:rPr>
        <w:t>ème</w:t>
      </w:r>
      <w:r w:rsidRPr="00017F00">
        <w:rPr>
          <w:sz w:val="20"/>
          <w:szCs w:val="20"/>
        </w:rPr>
        <w:t xml:space="preserve"> programme </w:t>
      </w:r>
    </w:p>
    <w:p w14:paraId="1F057404" w14:textId="77777777" w:rsidR="00A3798B" w:rsidRPr="00017F00" w:rsidRDefault="00A3798B" w:rsidP="00A87E3E">
      <w:pPr>
        <w:spacing w:after="0" w:line="240" w:lineRule="auto"/>
        <w:jc w:val="both"/>
        <w:rPr>
          <w:sz w:val="20"/>
          <w:szCs w:val="20"/>
        </w:rPr>
      </w:pPr>
    </w:p>
    <w:p w14:paraId="2F40810A" w14:textId="77777777" w:rsidR="00A87E3E" w:rsidRPr="00017F00" w:rsidRDefault="00A87E3E" w:rsidP="00A87E3E">
      <w:pPr>
        <w:spacing w:after="0" w:line="240" w:lineRule="auto"/>
        <w:jc w:val="both"/>
        <w:rPr>
          <w:sz w:val="20"/>
          <w:szCs w:val="20"/>
        </w:rPr>
      </w:pPr>
      <w:r w:rsidRPr="00017F00">
        <w:rPr>
          <w:sz w:val="20"/>
          <w:szCs w:val="20"/>
        </w:rPr>
        <w:t>Il ne concerne pas </w:t>
      </w:r>
      <w:r w:rsidR="00D51578" w:rsidRPr="00017F00">
        <w:rPr>
          <w:sz w:val="20"/>
          <w:szCs w:val="20"/>
        </w:rPr>
        <w:t>:</w:t>
      </w:r>
      <w:r w:rsidRPr="00017F00">
        <w:rPr>
          <w:sz w:val="20"/>
          <w:szCs w:val="20"/>
        </w:rPr>
        <w:t xml:space="preserve"> </w:t>
      </w:r>
    </w:p>
    <w:p w14:paraId="58A33054" w14:textId="77777777" w:rsidR="00A87E3E" w:rsidRPr="00017F00" w:rsidRDefault="00A87E3E" w:rsidP="00A47137">
      <w:pPr>
        <w:pStyle w:val="Paragraphedeliste"/>
        <w:numPr>
          <w:ilvl w:val="0"/>
          <w:numId w:val="11"/>
        </w:numPr>
        <w:spacing w:after="0" w:line="240" w:lineRule="auto"/>
        <w:ind w:left="567" w:hanging="283"/>
        <w:jc w:val="both"/>
        <w:rPr>
          <w:i/>
          <w:sz w:val="20"/>
          <w:szCs w:val="20"/>
        </w:rPr>
      </w:pPr>
      <w:r w:rsidRPr="00017F00">
        <w:rPr>
          <w:i/>
          <w:sz w:val="20"/>
          <w:szCs w:val="20"/>
        </w:rPr>
        <w:t>les études et travaux sous forme de prestation, c’est-à-dire réalisés par un tiers pour le compte de l’attributaire, quand ce tiers a été choisi à l’issue d’une mise en concurrence ;</w:t>
      </w:r>
    </w:p>
    <w:p w14:paraId="45245437" w14:textId="7F534590" w:rsidR="00C82FD8" w:rsidRPr="00C82FD8" w:rsidRDefault="00A87E3E" w:rsidP="00C82FD8">
      <w:pPr>
        <w:pStyle w:val="Paragraphedeliste"/>
        <w:numPr>
          <w:ilvl w:val="0"/>
          <w:numId w:val="11"/>
        </w:numPr>
        <w:spacing w:after="0" w:line="240" w:lineRule="auto"/>
        <w:ind w:left="567" w:hanging="283"/>
        <w:jc w:val="both"/>
        <w:rPr>
          <w:i/>
          <w:sz w:val="20"/>
          <w:szCs w:val="20"/>
        </w:rPr>
      </w:pPr>
      <w:r w:rsidRPr="00017F00">
        <w:rPr>
          <w:i/>
          <w:sz w:val="20"/>
          <w:szCs w:val="20"/>
        </w:rPr>
        <w:t>les travaux réalisés dans le cadre d’une convention spécifique entre l’attributaire</w:t>
      </w:r>
      <w:r w:rsidR="00A15080" w:rsidRPr="00017F00">
        <w:rPr>
          <w:i/>
          <w:sz w:val="20"/>
          <w:szCs w:val="20"/>
        </w:rPr>
        <w:t xml:space="preserve"> et son partenaire</w:t>
      </w:r>
      <w:r w:rsidRPr="00017F00">
        <w:rPr>
          <w:i/>
          <w:sz w:val="20"/>
          <w:szCs w:val="20"/>
        </w:rPr>
        <w:t> ;</w:t>
      </w:r>
    </w:p>
    <w:p w14:paraId="17352357" w14:textId="598445E3" w:rsidR="00A87E3E" w:rsidRPr="00714950" w:rsidRDefault="00A87E3E" w:rsidP="00F428E2">
      <w:pPr>
        <w:pStyle w:val="Paragraphedeliste"/>
        <w:numPr>
          <w:ilvl w:val="0"/>
          <w:numId w:val="11"/>
        </w:numPr>
        <w:spacing w:after="0" w:line="240" w:lineRule="auto"/>
        <w:ind w:left="567" w:hanging="283"/>
        <w:jc w:val="both"/>
      </w:pPr>
      <w:r w:rsidRPr="00C82FD8">
        <w:rPr>
          <w:i/>
          <w:sz w:val="20"/>
          <w:szCs w:val="20"/>
        </w:rPr>
        <w:t>les travaux de recherche</w:t>
      </w:r>
      <w:r w:rsidR="00C82FD8" w:rsidRPr="00714950">
        <w:t>.</w:t>
      </w:r>
    </w:p>
    <w:p w14:paraId="7E5E2F79" w14:textId="77777777" w:rsidR="00254921" w:rsidRDefault="00254921" w:rsidP="00DC7996">
      <w:pPr>
        <w:spacing w:after="0" w:line="240" w:lineRule="auto"/>
        <w:contextualSpacing/>
        <w:jc w:val="both"/>
        <w:rPr>
          <w:sz w:val="20"/>
          <w:szCs w:val="20"/>
        </w:rPr>
      </w:pPr>
    </w:p>
    <w:p w14:paraId="25B0848E" w14:textId="77777777" w:rsidR="00B13D56" w:rsidRDefault="00B13D56" w:rsidP="00B13D56">
      <w:pPr>
        <w:spacing w:after="0" w:line="240" w:lineRule="auto"/>
        <w:jc w:val="both"/>
        <w:rPr>
          <w:sz w:val="20"/>
          <w:szCs w:val="20"/>
        </w:rPr>
      </w:pPr>
      <w:r>
        <w:rPr>
          <w:sz w:val="20"/>
          <w:szCs w:val="20"/>
        </w:rPr>
        <w:t>Pour rappel : Sont soumises à encadrement européen les aides aux études et travaux en régie dans les cas où ces actions peuvent être qualifiées d’activités économiques susceptibles d’influencer le marché unique européen.</w:t>
      </w:r>
    </w:p>
    <w:p w14:paraId="021244FB" w14:textId="77777777" w:rsidR="00B13D56" w:rsidRPr="00017F00" w:rsidRDefault="00B13D56" w:rsidP="00DC7996">
      <w:pPr>
        <w:spacing w:after="0" w:line="240" w:lineRule="auto"/>
        <w:contextualSpacing/>
        <w:jc w:val="both"/>
        <w:rPr>
          <w:sz w:val="20"/>
          <w:szCs w:val="20"/>
        </w:rPr>
      </w:pPr>
    </w:p>
    <w:p w14:paraId="26777E4E" w14:textId="65F284EB" w:rsidR="00FB36C0" w:rsidRPr="00017F00" w:rsidRDefault="002D6431" w:rsidP="00FB36C0">
      <w:pPr>
        <w:spacing w:after="0" w:line="240" w:lineRule="auto"/>
        <w:jc w:val="both"/>
        <w:rPr>
          <w:sz w:val="20"/>
          <w:szCs w:val="20"/>
        </w:rPr>
      </w:pPr>
      <w:r w:rsidRPr="00017F00">
        <w:rPr>
          <w:sz w:val="20"/>
          <w:szCs w:val="20"/>
        </w:rPr>
        <w:t>Vous</w:t>
      </w:r>
      <w:r w:rsidR="00557B00" w:rsidRPr="00017F00">
        <w:rPr>
          <w:sz w:val="20"/>
          <w:szCs w:val="20"/>
        </w:rPr>
        <w:t xml:space="preserve"> transmet</w:t>
      </w:r>
      <w:r w:rsidRPr="00017F00">
        <w:rPr>
          <w:sz w:val="20"/>
          <w:szCs w:val="20"/>
        </w:rPr>
        <w:t>t</w:t>
      </w:r>
      <w:r w:rsidR="003B7EDC" w:rsidRPr="00017F00">
        <w:rPr>
          <w:sz w:val="20"/>
          <w:szCs w:val="20"/>
        </w:rPr>
        <w:t>r</w:t>
      </w:r>
      <w:r w:rsidRPr="00017F00">
        <w:rPr>
          <w:sz w:val="20"/>
          <w:szCs w:val="20"/>
        </w:rPr>
        <w:t>ez</w:t>
      </w:r>
      <w:r w:rsidR="00557B00" w:rsidRPr="00017F00">
        <w:rPr>
          <w:sz w:val="20"/>
          <w:szCs w:val="20"/>
        </w:rPr>
        <w:t xml:space="preserve"> </w:t>
      </w:r>
      <w:r w:rsidRPr="00017F00">
        <w:rPr>
          <w:sz w:val="20"/>
          <w:szCs w:val="20"/>
        </w:rPr>
        <w:t>votre</w:t>
      </w:r>
      <w:r w:rsidR="00557B00" w:rsidRPr="00017F00">
        <w:rPr>
          <w:sz w:val="20"/>
          <w:szCs w:val="20"/>
        </w:rPr>
        <w:t xml:space="preserve"> demande à l’aide du </w:t>
      </w:r>
      <w:r w:rsidR="00973D6D" w:rsidRPr="00017F00">
        <w:rPr>
          <w:sz w:val="20"/>
          <w:szCs w:val="20"/>
        </w:rPr>
        <w:t>formulaire de demande d’aide</w:t>
      </w:r>
      <w:r w:rsidR="00E122B1" w:rsidRPr="00017F00">
        <w:rPr>
          <w:sz w:val="20"/>
          <w:szCs w:val="20"/>
        </w:rPr>
        <w:t xml:space="preserve"> </w:t>
      </w:r>
      <w:r w:rsidR="00973D6D" w:rsidRPr="00017F00">
        <w:rPr>
          <w:sz w:val="20"/>
          <w:szCs w:val="20"/>
        </w:rPr>
        <w:t xml:space="preserve">et de ses annexes, dont ce </w:t>
      </w:r>
      <w:r w:rsidR="0006272B">
        <w:rPr>
          <w:sz w:val="20"/>
          <w:szCs w:val="20"/>
        </w:rPr>
        <w:t>fichier</w:t>
      </w:r>
      <w:r w:rsidR="0006272B" w:rsidRPr="00017F00">
        <w:rPr>
          <w:sz w:val="20"/>
          <w:szCs w:val="20"/>
        </w:rPr>
        <w:t xml:space="preserve"> </w:t>
      </w:r>
      <w:r w:rsidR="00973D6D" w:rsidRPr="00017F00">
        <w:rPr>
          <w:sz w:val="20"/>
          <w:szCs w:val="20"/>
        </w:rPr>
        <w:t xml:space="preserve">Excel </w:t>
      </w:r>
      <w:r w:rsidR="00557B00" w:rsidRPr="00017F00">
        <w:rPr>
          <w:sz w:val="20"/>
          <w:szCs w:val="20"/>
        </w:rPr>
        <w:t>de demande d’aide</w:t>
      </w:r>
      <w:r w:rsidR="002B18DC" w:rsidRPr="00017F00">
        <w:rPr>
          <w:sz w:val="20"/>
          <w:szCs w:val="20"/>
        </w:rPr>
        <w:t xml:space="preserve"> (</w:t>
      </w:r>
      <w:r w:rsidR="0006272B">
        <w:rPr>
          <w:sz w:val="20"/>
          <w:szCs w:val="20"/>
        </w:rPr>
        <w:t xml:space="preserve">1 </w:t>
      </w:r>
      <w:r w:rsidR="002B18DC" w:rsidRPr="00017F00">
        <w:rPr>
          <w:sz w:val="20"/>
          <w:szCs w:val="20"/>
        </w:rPr>
        <w:t>onglet demande d’aide</w:t>
      </w:r>
      <w:r w:rsidR="00A87825">
        <w:rPr>
          <w:sz w:val="20"/>
          <w:szCs w:val="20"/>
        </w:rPr>
        <w:t xml:space="preserve">, </w:t>
      </w:r>
      <w:r w:rsidR="0006272B">
        <w:rPr>
          <w:sz w:val="20"/>
          <w:szCs w:val="20"/>
        </w:rPr>
        <w:t xml:space="preserve">4 </w:t>
      </w:r>
      <w:r w:rsidR="00A87825">
        <w:rPr>
          <w:sz w:val="20"/>
          <w:szCs w:val="20"/>
        </w:rPr>
        <w:t>ongle</w:t>
      </w:r>
      <w:r w:rsidR="0006272B">
        <w:rPr>
          <w:sz w:val="20"/>
          <w:szCs w:val="20"/>
        </w:rPr>
        <w:t>t</w:t>
      </w:r>
      <w:r w:rsidR="00A87825">
        <w:rPr>
          <w:sz w:val="20"/>
          <w:szCs w:val="20"/>
        </w:rPr>
        <w:t xml:space="preserve">s </w:t>
      </w:r>
      <w:r w:rsidR="0006272B">
        <w:rPr>
          <w:sz w:val="20"/>
          <w:szCs w:val="20"/>
        </w:rPr>
        <w:t xml:space="preserve">relatifs au prévisionnel des </w:t>
      </w:r>
      <w:r w:rsidR="00A87825">
        <w:rPr>
          <w:sz w:val="20"/>
          <w:szCs w:val="20"/>
        </w:rPr>
        <w:t>frais réels</w:t>
      </w:r>
      <w:r w:rsidR="000409D5">
        <w:rPr>
          <w:sz w:val="20"/>
          <w:szCs w:val="20"/>
        </w:rPr>
        <w:t xml:space="preserve"> </w:t>
      </w:r>
      <w:r w:rsidR="00556B3D">
        <w:rPr>
          <w:sz w:val="20"/>
          <w:szCs w:val="20"/>
        </w:rPr>
        <w:t>de fonctionnement</w:t>
      </w:r>
      <w:r w:rsidR="002B18DC" w:rsidRPr="00017F00">
        <w:rPr>
          <w:sz w:val="20"/>
          <w:szCs w:val="20"/>
        </w:rPr>
        <w:t>)</w:t>
      </w:r>
      <w:r w:rsidR="00557B00" w:rsidRPr="00017F00">
        <w:rPr>
          <w:sz w:val="20"/>
          <w:szCs w:val="20"/>
        </w:rPr>
        <w:t xml:space="preserve">. </w:t>
      </w:r>
      <w:r w:rsidR="00973D6D" w:rsidRPr="00017F00">
        <w:rPr>
          <w:sz w:val="20"/>
          <w:szCs w:val="20"/>
        </w:rPr>
        <w:t>Un</w:t>
      </w:r>
      <w:r w:rsidR="00FB36C0" w:rsidRPr="00017F00">
        <w:rPr>
          <w:sz w:val="20"/>
          <w:szCs w:val="20"/>
        </w:rPr>
        <w:t xml:space="preserve"> retour informatif </w:t>
      </w:r>
      <w:r w:rsidRPr="00017F00">
        <w:rPr>
          <w:sz w:val="20"/>
          <w:szCs w:val="20"/>
        </w:rPr>
        <w:t xml:space="preserve">vous </w:t>
      </w:r>
      <w:r w:rsidR="00973D6D" w:rsidRPr="00017F00">
        <w:rPr>
          <w:sz w:val="20"/>
          <w:szCs w:val="20"/>
        </w:rPr>
        <w:t>sera fait par l’agence</w:t>
      </w:r>
      <w:r w:rsidR="00A629DE">
        <w:rPr>
          <w:sz w:val="20"/>
          <w:szCs w:val="20"/>
        </w:rPr>
        <w:t xml:space="preserve"> de l'eau</w:t>
      </w:r>
      <w:r w:rsidR="00973D6D" w:rsidRPr="00017F00">
        <w:rPr>
          <w:sz w:val="20"/>
          <w:szCs w:val="20"/>
        </w:rPr>
        <w:t xml:space="preserve"> </w:t>
      </w:r>
      <w:r w:rsidRPr="00017F00">
        <w:rPr>
          <w:sz w:val="20"/>
          <w:szCs w:val="20"/>
        </w:rPr>
        <w:t xml:space="preserve">pour que vous ayez </w:t>
      </w:r>
      <w:r w:rsidR="00FB36C0" w:rsidRPr="00017F00">
        <w:rPr>
          <w:sz w:val="20"/>
          <w:szCs w:val="20"/>
        </w:rPr>
        <w:t>bien connaissance de ce qui a été retenu</w:t>
      </w:r>
      <w:r w:rsidR="00973D6D" w:rsidRPr="00017F00">
        <w:rPr>
          <w:sz w:val="20"/>
          <w:szCs w:val="20"/>
        </w:rPr>
        <w:t xml:space="preserve"> pour l’attribution de l’aide</w:t>
      </w:r>
      <w:r w:rsidR="00FB36C0" w:rsidRPr="00017F00">
        <w:rPr>
          <w:sz w:val="20"/>
          <w:szCs w:val="20"/>
        </w:rPr>
        <w:t>.</w:t>
      </w:r>
      <w:r w:rsidR="00727A81" w:rsidRPr="00017F00">
        <w:rPr>
          <w:sz w:val="20"/>
          <w:szCs w:val="20"/>
        </w:rPr>
        <w:t xml:space="preserve"> Les éléments envoyés ne sont pas contractuels. </w:t>
      </w:r>
    </w:p>
    <w:p w14:paraId="51352D8F" w14:textId="77777777" w:rsidR="004A7F71" w:rsidRPr="00017F00" w:rsidRDefault="004A7F71" w:rsidP="00FB36C0">
      <w:pPr>
        <w:spacing w:after="0" w:line="240" w:lineRule="auto"/>
        <w:jc w:val="both"/>
        <w:rPr>
          <w:sz w:val="20"/>
          <w:szCs w:val="20"/>
        </w:rPr>
      </w:pPr>
    </w:p>
    <w:p w14:paraId="00219BC6" w14:textId="525CFA46" w:rsidR="00FB36C0" w:rsidRPr="00017F00" w:rsidRDefault="004A7F71" w:rsidP="00FB36C0">
      <w:pPr>
        <w:spacing w:after="0" w:line="240" w:lineRule="auto"/>
        <w:jc w:val="both"/>
        <w:rPr>
          <w:sz w:val="20"/>
          <w:szCs w:val="20"/>
        </w:rPr>
      </w:pPr>
      <w:r w:rsidRPr="00017F00">
        <w:rPr>
          <w:sz w:val="20"/>
          <w:szCs w:val="20"/>
        </w:rPr>
        <w:t xml:space="preserve">De la même manière, </w:t>
      </w:r>
      <w:r w:rsidR="00603B3C" w:rsidRPr="00017F00">
        <w:rPr>
          <w:sz w:val="20"/>
          <w:szCs w:val="20"/>
        </w:rPr>
        <w:t>l</w:t>
      </w:r>
      <w:r w:rsidR="00973D6D" w:rsidRPr="00017F00">
        <w:rPr>
          <w:sz w:val="20"/>
          <w:szCs w:val="20"/>
        </w:rPr>
        <w:t xml:space="preserve">orsque </w:t>
      </w:r>
      <w:r w:rsidR="002D6431" w:rsidRPr="00017F00">
        <w:rPr>
          <w:sz w:val="20"/>
          <w:szCs w:val="20"/>
        </w:rPr>
        <w:t>vous allez</w:t>
      </w:r>
      <w:r w:rsidR="00603B3C" w:rsidRPr="00017F00">
        <w:rPr>
          <w:sz w:val="20"/>
          <w:szCs w:val="20"/>
        </w:rPr>
        <w:t xml:space="preserve"> transmet</w:t>
      </w:r>
      <w:r w:rsidR="002D6431" w:rsidRPr="00017F00">
        <w:rPr>
          <w:sz w:val="20"/>
          <w:szCs w:val="20"/>
        </w:rPr>
        <w:t>tre</w:t>
      </w:r>
      <w:r w:rsidR="00603B3C" w:rsidRPr="00017F00">
        <w:rPr>
          <w:sz w:val="20"/>
          <w:szCs w:val="20"/>
        </w:rPr>
        <w:t xml:space="preserve"> </w:t>
      </w:r>
      <w:r w:rsidR="002D6431" w:rsidRPr="00017F00">
        <w:rPr>
          <w:sz w:val="20"/>
          <w:szCs w:val="20"/>
        </w:rPr>
        <w:t xml:space="preserve">votre </w:t>
      </w:r>
      <w:r w:rsidR="00603B3C" w:rsidRPr="00017F00">
        <w:rPr>
          <w:sz w:val="20"/>
          <w:szCs w:val="20"/>
        </w:rPr>
        <w:t xml:space="preserve">demande de paiement </w:t>
      </w:r>
      <w:r w:rsidR="002D6431" w:rsidRPr="00017F00">
        <w:rPr>
          <w:sz w:val="20"/>
          <w:szCs w:val="20"/>
        </w:rPr>
        <w:t>vous y joindrez</w:t>
      </w:r>
      <w:r w:rsidR="00603B3C" w:rsidRPr="00017F00">
        <w:rPr>
          <w:sz w:val="20"/>
          <w:szCs w:val="20"/>
        </w:rPr>
        <w:t xml:space="preserve"> l</w:t>
      </w:r>
      <w:r w:rsidR="00AC4140" w:rsidRPr="00017F00">
        <w:rPr>
          <w:sz w:val="20"/>
          <w:szCs w:val="20"/>
        </w:rPr>
        <w:t>e</w:t>
      </w:r>
      <w:r w:rsidR="00603B3C" w:rsidRPr="00017F00">
        <w:rPr>
          <w:sz w:val="20"/>
          <w:szCs w:val="20"/>
        </w:rPr>
        <w:t xml:space="preserve"> </w:t>
      </w:r>
      <w:r w:rsidR="0006272B">
        <w:rPr>
          <w:sz w:val="20"/>
          <w:szCs w:val="20"/>
        </w:rPr>
        <w:t>fichier</w:t>
      </w:r>
      <w:r w:rsidR="0006272B" w:rsidRPr="00017F00">
        <w:rPr>
          <w:sz w:val="20"/>
          <w:szCs w:val="20"/>
        </w:rPr>
        <w:t xml:space="preserve"> </w:t>
      </w:r>
      <w:r w:rsidR="008004D9" w:rsidRPr="00017F00">
        <w:rPr>
          <w:sz w:val="20"/>
          <w:szCs w:val="20"/>
        </w:rPr>
        <w:t xml:space="preserve">Excel </w:t>
      </w:r>
      <w:r w:rsidR="002B18DC" w:rsidRPr="00017F00">
        <w:rPr>
          <w:sz w:val="20"/>
          <w:szCs w:val="20"/>
        </w:rPr>
        <w:t>complété</w:t>
      </w:r>
      <w:r w:rsidR="002B18DC" w:rsidRPr="00017F00" w:rsidDel="002B18DC">
        <w:rPr>
          <w:sz w:val="20"/>
          <w:szCs w:val="20"/>
        </w:rPr>
        <w:t xml:space="preserve"> </w:t>
      </w:r>
      <w:r w:rsidR="002B18DC" w:rsidRPr="00017F00">
        <w:rPr>
          <w:sz w:val="20"/>
          <w:szCs w:val="20"/>
        </w:rPr>
        <w:t>–</w:t>
      </w:r>
      <w:r w:rsidR="00A47137" w:rsidRPr="00017F00">
        <w:rPr>
          <w:sz w:val="20"/>
          <w:szCs w:val="20"/>
        </w:rPr>
        <w:t xml:space="preserve"> </w:t>
      </w:r>
      <w:r w:rsidR="002B18DC" w:rsidRPr="00017F00">
        <w:rPr>
          <w:sz w:val="20"/>
          <w:szCs w:val="20"/>
        </w:rPr>
        <w:t>(</w:t>
      </w:r>
      <w:r w:rsidR="0006272B">
        <w:rPr>
          <w:sz w:val="20"/>
          <w:szCs w:val="20"/>
        </w:rPr>
        <w:t xml:space="preserve">1 </w:t>
      </w:r>
      <w:r w:rsidR="002B18DC" w:rsidRPr="00017F00">
        <w:rPr>
          <w:sz w:val="20"/>
          <w:szCs w:val="20"/>
        </w:rPr>
        <w:t xml:space="preserve">onglet </w:t>
      </w:r>
      <w:r w:rsidR="00603B3C" w:rsidRPr="00017F00">
        <w:rPr>
          <w:sz w:val="20"/>
          <w:szCs w:val="20"/>
        </w:rPr>
        <w:t xml:space="preserve">demande </w:t>
      </w:r>
      <w:r w:rsidR="00AB1A02" w:rsidRPr="00017F00">
        <w:rPr>
          <w:sz w:val="20"/>
          <w:szCs w:val="20"/>
        </w:rPr>
        <w:t>d’acompte-solde</w:t>
      </w:r>
      <w:r w:rsidR="00773C06">
        <w:rPr>
          <w:sz w:val="20"/>
          <w:szCs w:val="20"/>
        </w:rPr>
        <w:t xml:space="preserve">, </w:t>
      </w:r>
      <w:r w:rsidR="0006272B">
        <w:rPr>
          <w:sz w:val="20"/>
          <w:szCs w:val="20"/>
        </w:rPr>
        <w:t xml:space="preserve">4 </w:t>
      </w:r>
      <w:r w:rsidR="00773C06">
        <w:rPr>
          <w:sz w:val="20"/>
          <w:szCs w:val="20"/>
        </w:rPr>
        <w:t xml:space="preserve">onglets </w:t>
      </w:r>
      <w:r w:rsidR="0006272B">
        <w:rPr>
          <w:sz w:val="20"/>
          <w:szCs w:val="20"/>
        </w:rPr>
        <w:t xml:space="preserve">relatifs aux </w:t>
      </w:r>
      <w:r w:rsidR="00773C06">
        <w:rPr>
          <w:sz w:val="20"/>
          <w:szCs w:val="20"/>
        </w:rPr>
        <w:t>frais réels</w:t>
      </w:r>
      <w:r w:rsidR="000409D5">
        <w:rPr>
          <w:sz w:val="20"/>
          <w:szCs w:val="20"/>
        </w:rPr>
        <w:t xml:space="preserve"> </w:t>
      </w:r>
      <w:r w:rsidR="00556B3D">
        <w:rPr>
          <w:sz w:val="20"/>
          <w:szCs w:val="20"/>
        </w:rPr>
        <w:t xml:space="preserve">de fonctionnement </w:t>
      </w:r>
      <w:r w:rsidR="000409D5">
        <w:rPr>
          <w:sz w:val="20"/>
          <w:szCs w:val="20"/>
        </w:rPr>
        <w:t>réalisé</w:t>
      </w:r>
      <w:r w:rsidR="0006272B">
        <w:rPr>
          <w:sz w:val="20"/>
          <w:szCs w:val="20"/>
        </w:rPr>
        <w:t>s</w:t>
      </w:r>
      <w:r w:rsidR="002B18DC" w:rsidRPr="00017F00">
        <w:rPr>
          <w:sz w:val="20"/>
          <w:szCs w:val="20"/>
        </w:rPr>
        <w:t>)</w:t>
      </w:r>
      <w:r w:rsidR="00603B3C" w:rsidRPr="00017F00">
        <w:rPr>
          <w:sz w:val="20"/>
          <w:szCs w:val="20"/>
        </w:rPr>
        <w:t>.</w:t>
      </w:r>
    </w:p>
    <w:p w14:paraId="24619FB9" w14:textId="77777777" w:rsidR="00FB36C0" w:rsidRPr="00017F00" w:rsidRDefault="00FB36C0" w:rsidP="00FB36C0">
      <w:pPr>
        <w:spacing w:after="0" w:line="240" w:lineRule="auto"/>
        <w:jc w:val="both"/>
        <w:rPr>
          <w:sz w:val="20"/>
          <w:szCs w:val="20"/>
        </w:rPr>
      </w:pPr>
    </w:p>
    <w:p w14:paraId="503936CD" w14:textId="53FA20A7" w:rsidR="00273C2D" w:rsidRPr="00017F00" w:rsidRDefault="00273C2D" w:rsidP="00A26EDA">
      <w:pPr>
        <w:spacing w:after="0" w:line="240" w:lineRule="auto"/>
        <w:rPr>
          <w:sz w:val="20"/>
          <w:szCs w:val="20"/>
        </w:rPr>
      </w:pPr>
      <w:r w:rsidRPr="00017F00">
        <w:rPr>
          <w:sz w:val="20"/>
          <w:szCs w:val="20"/>
        </w:rPr>
        <w:t>Les cases à compléter manuellement</w:t>
      </w:r>
      <w:r w:rsidR="001B0152" w:rsidRPr="00017F00">
        <w:rPr>
          <w:sz w:val="20"/>
          <w:szCs w:val="20"/>
        </w:rPr>
        <w:t xml:space="preserve"> </w:t>
      </w:r>
      <w:r w:rsidRPr="00017F00">
        <w:rPr>
          <w:sz w:val="20"/>
          <w:szCs w:val="20"/>
        </w:rPr>
        <w:t xml:space="preserve">sont indiquées </w:t>
      </w:r>
      <w:r w:rsidRPr="00017F00">
        <w:rPr>
          <w:b/>
          <w:color w:val="FF66FF"/>
          <w:sz w:val="20"/>
          <w:szCs w:val="20"/>
          <w:bdr w:val="single" w:sz="4" w:space="0" w:color="auto"/>
        </w:rPr>
        <w:t>en rose</w:t>
      </w:r>
      <w:r w:rsidRPr="00017F00">
        <w:rPr>
          <w:sz w:val="20"/>
          <w:szCs w:val="20"/>
        </w:rPr>
        <w:t>.</w:t>
      </w:r>
    </w:p>
    <w:p w14:paraId="5E079288" w14:textId="77777777" w:rsidR="00017F00" w:rsidRPr="00017F00" w:rsidRDefault="00017F00" w:rsidP="00A26EDA">
      <w:pPr>
        <w:spacing w:after="0" w:line="240" w:lineRule="auto"/>
        <w:rPr>
          <w:sz w:val="20"/>
          <w:szCs w:val="20"/>
        </w:rPr>
      </w:pPr>
    </w:p>
    <w:p w14:paraId="3DF84059" w14:textId="0EA84D3A" w:rsidR="00FB36C0" w:rsidRPr="00017F00" w:rsidRDefault="00FB36C0" w:rsidP="00353DAD">
      <w:pPr>
        <w:rPr>
          <w:b/>
          <w:sz w:val="20"/>
          <w:szCs w:val="20"/>
        </w:rPr>
      </w:pPr>
      <w:r w:rsidRPr="00017F00">
        <w:rPr>
          <w:b/>
          <w:sz w:val="20"/>
          <w:szCs w:val="20"/>
        </w:rPr>
        <w:t xml:space="preserve">1-1 TABLEAU POUR LA DEMANDE D’AIDE </w:t>
      </w:r>
      <w:r w:rsidR="009125F7">
        <w:rPr>
          <w:b/>
          <w:sz w:val="20"/>
          <w:szCs w:val="20"/>
        </w:rPr>
        <w:t>REGIE</w:t>
      </w:r>
    </w:p>
    <w:p w14:paraId="77C9630E" w14:textId="77777777" w:rsidR="006C53E1" w:rsidRPr="00017F00" w:rsidRDefault="00FB36C0" w:rsidP="00FB36C0">
      <w:pPr>
        <w:spacing w:after="0" w:line="240" w:lineRule="auto"/>
        <w:jc w:val="both"/>
        <w:rPr>
          <w:sz w:val="20"/>
          <w:szCs w:val="20"/>
        </w:rPr>
      </w:pPr>
      <w:r w:rsidRPr="00017F00">
        <w:rPr>
          <w:sz w:val="20"/>
          <w:szCs w:val="20"/>
        </w:rPr>
        <w:t xml:space="preserve">Ce tableau est à compléter </w:t>
      </w:r>
      <w:r w:rsidR="002D6431" w:rsidRPr="00017F00">
        <w:rPr>
          <w:sz w:val="20"/>
          <w:szCs w:val="20"/>
        </w:rPr>
        <w:t xml:space="preserve">et doit être </w:t>
      </w:r>
      <w:r w:rsidR="006C53E1" w:rsidRPr="00017F00">
        <w:rPr>
          <w:sz w:val="20"/>
          <w:szCs w:val="20"/>
        </w:rPr>
        <w:t>annexé au formulaire de demande d’aide.</w:t>
      </w:r>
    </w:p>
    <w:p w14:paraId="2E9F8117" w14:textId="77777777" w:rsidR="00D129BC" w:rsidRDefault="00FB36C0" w:rsidP="00FB36C0">
      <w:pPr>
        <w:spacing w:after="0" w:line="240" w:lineRule="auto"/>
        <w:jc w:val="both"/>
        <w:rPr>
          <w:sz w:val="20"/>
          <w:szCs w:val="20"/>
        </w:rPr>
      </w:pPr>
      <w:r w:rsidRPr="00017F00">
        <w:rPr>
          <w:sz w:val="20"/>
          <w:szCs w:val="20"/>
        </w:rPr>
        <w:t xml:space="preserve">Seules les </w:t>
      </w:r>
      <w:r w:rsidRPr="00017F00">
        <w:rPr>
          <w:b/>
          <w:color w:val="FF66FF"/>
          <w:sz w:val="20"/>
          <w:szCs w:val="20"/>
          <w:bdr w:val="single" w:sz="4" w:space="0" w:color="auto"/>
        </w:rPr>
        <w:t>cases roses</w:t>
      </w:r>
      <w:r w:rsidRPr="00017F00">
        <w:rPr>
          <w:sz w:val="20"/>
          <w:szCs w:val="20"/>
        </w:rPr>
        <w:t> sont à renseigner manuellement.</w:t>
      </w:r>
      <w:r w:rsidR="00E122B1" w:rsidRPr="00017F00">
        <w:rPr>
          <w:sz w:val="20"/>
          <w:szCs w:val="20"/>
        </w:rPr>
        <w:t xml:space="preserve"> Les</w:t>
      </w:r>
      <w:r w:rsidR="00AE782D">
        <w:rPr>
          <w:sz w:val="20"/>
          <w:szCs w:val="20"/>
        </w:rPr>
        <w:t xml:space="preserve"> cellules bla</w:t>
      </w:r>
      <w:r w:rsidR="00D129BC">
        <w:rPr>
          <w:sz w:val="20"/>
          <w:szCs w:val="20"/>
        </w:rPr>
        <w:t>nches se remplissent automatiquement.</w:t>
      </w:r>
    </w:p>
    <w:p w14:paraId="75A7ABEC" w14:textId="77777777" w:rsidR="00D129BC" w:rsidRDefault="00D129BC" w:rsidP="00FB36C0">
      <w:pPr>
        <w:spacing w:after="0" w:line="240" w:lineRule="auto"/>
        <w:jc w:val="both"/>
        <w:rPr>
          <w:sz w:val="20"/>
          <w:szCs w:val="20"/>
        </w:rPr>
      </w:pPr>
    </w:p>
    <w:p w14:paraId="4F4EAF66" w14:textId="01B1299D" w:rsidR="00D129BC" w:rsidRPr="00FC4505" w:rsidRDefault="00945958" w:rsidP="00FB36C0">
      <w:pPr>
        <w:spacing w:after="0" w:line="240" w:lineRule="auto"/>
        <w:jc w:val="both"/>
        <w:rPr>
          <w:sz w:val="20"/>
          <w:szCs w:val="20"/>
          <w:u w:val="single"/>
        </w:rPr>
      </w:pPr>
      <w:r>
        <w:rPr>
          <w:sz w:val="20"/>
          <w:szCs w:val="20"/>
          <w:u w:val="single"/>
        </w:rPr>
        <w:br w:type="column"/>
      </w:r>
      <w:r w:rsidR="00D129BC" w:rsidRPr="00FC4505">
        <w:rPr>
          <w:sz w:val="20"/>
          <w:szCs w:val="20"/>
          <w:u w:val="single"/>
        </w:rPr>
        <w:lastRenderedPageBreak/>
        <w:t>1-1-1 ONGLET</w:t>
      </w:r>
      <w:r w:rsidR="00673633" w:rsidRPr="00FC4505">
        <w:rPr>
          <w:sz w:val="20"/>
          <w:szCs w:val="20"/>
          <w:u w:val="single"/>
        </w:rPr>
        <w:t xml:space="preserve"> DEMANDE D’AIDE</w:t>
      </w:r>
    </w:p>
    <w:p w14:paraId="457FB8A1" w14:textId="77777777" w:rsidR="00011F1F" w:rsidRPr="00017F00" w:rsidRDefault="00011F1F" w:rsidP="00FB36C0">
      <w:pPr>
        <w:spacing w:after="0" w:line="240" w:lineRule="auto"/>
        <w:jc w:val="both"/>
        <w:rPr>
          <w:sz w:val="20"/>
          <w:szCs w:val="20"/>
          <w:u w:val="single"/>
        </w:rPr>
      </w:pPr>
    </w:p>
    <w:p w14:paraId="4FDAD8D8" w14:textId="5A591AFE" w:rsidR="00CE3F7D" w:rsidRPr="00017F00" w:rsidRDefault="001F376D" w:rsidP="00FB36C0">
      <w:pPr>
        <w:spacing w:after="0" w:line="240" w:lineRule="auto"/>
        <w:jc w:val="both"/>
        <w:rPr>
          <w:sz w:val="20"/>
          <w:szCs w:val="20"/>
          <w:u w:val="single"/>
        </w:rPr>
      </w:pPr>
      <w:r w:rsidRPr="001F376D">
        <w:rPr>
          <w:noProof/>
          <w:sz w:val="20"/>
          <w:szCs w:val="20"/>
          <w:u w:val="single"/>
        </w:rPr>
        <w:drawing>
          <wp:inline distT="0" distB="0" distL="0" distR="0" wp14:anchorId="276D6D59" wp14:editId="0F4DAC3F">
            <wp:extent cx="6118860" cy="5654675"/>
            <wp:effectExtent l="0" t="0" r="0" b="3175"/>
            <wp:docPr id="2793830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83028" name=""/>
                    <pic:cNvPicPr/>
                  </pic:nvPicPr>
                  <pic:blipFill>
                    <a:blip r:embed="rId15"/>
                    <a:stretch>
                      <a:fillRect/>
                    </a:stretch>
                  </pic:blipFill>
                  <pic:spPr>
                    <a:xfrm>
                      <a:off x="0" y="0"/>
                      <a:ext cx="6118860" cy="5654675"/>
                    </a:xfrm>
                    <a:prstGeom prst="rect">
                      <a:avLst/>
                    </a:prstGeom>
                  </pic:spPr>
                </pic:pic>
              </a:graphicData>
            </a:graphic>
          </wp:inline>
        </w:drawing>
      </w:r>
    </w:p>
    <w:p w14:paraId="0A5A69BE" w14:textId="77777777" w:rsidR="00E00DFB" w:rsidRPr="00017F00" w:rsidRDefault="00E00DFB" w:rsidP="00E00DFB">
      <w:pPr>
        <w:spacing w:after="0" w:line="240" w:lineRule="auto"/>
        <w:jc w:val="both"/>
        <w:rPr>
          <w:b/>
          <w:i/>
          <w:color w:val="00B050"/>
          <w:sz w:val="20"/>
          <w:szCs w:val="20"/>
        </w:rPr>
      </w:pPr>
    </w:p>
    <w:p w14:paraId="4997503A" w14:textId="71449128" w:rsidR="00FB36C0" w:rsidRPr="00017F00" w:rsidRDefault="00127F48" w:rsidP="00FB36C0">
      <w:pPr>
        <w:spacing w:after="0" w:line="240" w:lineRule="auto"/>
        <w:jc w:val="both"/>
        <w:rPr>
          <w:b/>
          <w:color w:val="FF66FF"/>
          <w:sz w:val="20"/>
          <w:szCs w:val="20"/>
          <w:bdr w:val="single" w:sz="4" w:space="0" w:color="auto"/>
        </w:rPr>
      </w:pPr>
      <w:r>
        <w:rPr>
          <w:b/>
          <w:color w:val="FF66FF"/>
          <w:sz w:val="20"/>
          <w:szCs w:val="20"/>
          <w:bdr w:val="single" w:sz="4" w:space="0" w:color="auto"/>
        </w:rPr>
        <w:t>A</w:t>
      </w:r>
      <w:r w:rsidR="00FB36C0" w:rsidRPr="00017F00">
        <w:rPr>
          <w:b/>
          <w:color w:val="FF66FF"/>
          <w:sz w:val="20"/>
          <w:szCs w:val="20"/>
          <w:bdr w:val="single" w:sz="4" w:space="0" w:color="auto"/>
        </w:rPr>
        <w:t>. Qualification – agents concernés</w:t>
      </w:r>
    </w:p>
    <w:p w14:paraId="4CED8F5F" w14:textId="3D84A9D2" w:rsidR="00F568A9" w:rsidRPr="00017F00" w:rsidRDefault="001A4BCA" w:rsidP="00F568A9">
      <w:pPr>
        <w:spacing w:after="0" w:line="240" w:lineRule="auto"/>
        <w:jc w:val="both"/>
        <w:rPr>
          <w:rFonts w:ascii="Segoe UI" w:hAnsi="Segoe UI" w:cs="Segoe UI"/>
          <w:sz w:val="16"/>
          <w:szCs w:val="16"/>
        </w:rPr>
      </w:pPr>
      <w:r w:rsidRPr="00017F00">
        <w:rPr>
          <w:sz w:val="20"/>
          <w:szCs w:val="20"/>
        </w:rPr>
        <w:t>Vous</w:t>
      </w:r>
      <w:r w:rsidR="00612FF3" w:rsidRPr="00017F00">
        <w:rPr>
          <w:sz w:val="20"/>
          <w:szCs w:val="20"/>
        </w:rPr>
        <w:t xml:space="preserve"> précise</w:t>
      </w:r>
      <w:r w:rsidRPr="00017F00">
        <w:rPr>
          <w:sz w:val="20"/>
          <w:szCs w:val="20"/>
        </w:rPr>
        <w:t>z</w:t>
      </w:r>
      <w:r w:rsidR="00612FF3" w:rsidRPr="00017F00">
        <w:rPr>
          <w:sz w:val="20"/>
          <w:szCs w:val="20"/>
        </w:rPr>
        <w:t xml:space="preserve"> </w:t>
      </w:r>
      <w:r w:rsidR="00C67BDE" w:rsidRPr="00017F00">
        <w:rPr>
          <w:sz w:val="20"/>
          <w:szCs w:val="20"/>
        </w:rPr>
        <w:t>le numéro de poste</w:t>
      </w:r>
      <w:r w:rsidR="008101F1">
        <w:rPr>
          <w:sz w:val="20"/>
          <w:szCs w:val="20"/>
        </w:rPr>
        <w:t>, la qualification</w:t>
      </w:r>
      <w:r w:rsidR="00C67BDE" w:rsidRPr="00017F00">
        <w:rPr>
          <w:sz w:val="20"/>
          <w:szCs w:val="20"/>
        </w:rPr>
        <w:t xml:space="preserve"> </w:t>
      </w:r>
      <w:r w:rsidR="00612FF3" w:rsidRPr="00017F00">
        <w:rPr>
          <w:sz w:val="20"/>
          <w:szCs w:val="20"/>
        </w:rPr>
        <w:t>et les initiales de l’agent concerné</w:t>
      </w:r>
      <w:r w:rsidR="00C67BDE" w:rsidRPr="00017F00">
        <w:rPr>
          <w:sz w:val="20"/>
          <w:szCs w:val="20"/>
        </w:rPr>
        <w:t xml:space="preserve"> ou matricule</w:t>
      </w:r>
      <w:r w:rsidR="00B4029B" w:rsidRPr="00017F00">
        <w:rPr>
          <w:sz w:val="20"/>
          <w:szCs w:val="20"/>
        </w:rPr>
        <w:t>.</w:t>
      </w:r>
      <w:r w:rsidR="00F568A9" w:rsidRPr="00017F00">
        <w:rPr>
          <w:sz w:val="20"/>
          <w:szCs w:val="20"/>
        </w:rPr>
        <w:t xml:space="preserve"> Dans le cadre de la RGPD, vous n’avez plus à indiquer le nom des agents.</w:t>
      </w:r>
    </w:p>
    <w:p w14:paraId="50A2023B" w14:textId="77777777" w:rsidR="00FB36C0" w:rsidRPr="00017F00" w:rsidRDefault="00FB36C0" w:rsidP="00FB36C0">
      <w:pPr>
        <w:spacing w:after="0" w:line="240" w:lineRule="auto"/>
        <w:jc w:val="both"/>
        <w:rPr>
          <w:sz w:val="20"/>
          <w:szCs w:val="20"/>
        </w:rPr>
      </w:pPr>
      <w:r w:rsidRPr="00017F00">
        <w:rPr>
          <w:sz w:val="20"/>
          <w:szCs w:val="20"/>
        </w:rPr>
        <w:t>En cas de remplacement de l’agent, cela devra être précisé dans le rapport narratif qui accompagne le bilan financier.</w:t>
      </w:r>
    </w:p>
    <w:p w14:paraId="723C7FA6" w14:textId="77777777" w:rsidR="00FB36C0" w:rsidRPr="00017F00" w:rsidRDefault="00FB36C0" w:rsidP="00FB36C0">
      <w:pPr>
        <w:spacing w:after="0" w:line="240" w:lineRule="auto"/>
        <w:ind w:left="720"/>
        <w:contextualSpacing/>
        <w:jc w:val="both"/>
        <w:rPr>
          <w:sz w:val="20"/>
          <w:szCs w:val="20"/>
          <w:u w:val="single"/>
        </w:rPr>
      </w:pPr>
    </w:p>
    <w:p w14:paraId="15FA0AEE" w14:textId="7C8700FE" w:rsidR="00FB36C0" w:rsidRPr="00017F00" w:rsidRDefault="00FB36C0" w:rsidP="00FB36C0">
      <w:pPr>
        <w:spacing w:after="0" w:line="240" w:lineRule="auto"/>
        <w:jc w:val="both"/>
        <w:rPr>
          <w:b/>
          <w:color w:val="FF66FF"/>
          <w:sz w:val="20"/>
          <w:szCs w:val="20"/>
          <w:bdr w:val="single" w:sz="4" w:space="0" w:color="auto"/>
        </w:rPr>
      </w:pPr>
      <w:r w:rsidRPr="00017F00">
        <w:rPr>
          <w:b/>
          <w:color w:val="FF66FF"/>
          <w:sz w:val="20"/>
          <w:szCs w:val="20"/>
          <w:bdr w:val="single" w:sz="4" w:space="0" w:color="auto"/>
        </w:rPr>
        <w:t xml:space="preserve">C. Nombre de jours nécessaires </w:t>
      </w:r>
      <w:r w:rsidR="009125F7">
        <w:rPr>
          <w:b/>
          <w:color w:val="FF66FF"/>
          <w:sz w:val="20"/>
          <w:szCs w:val="20"/>
          <w:bdr w:val="single" w:sz="4" w:space="0" w:color="auto"/>
        </w:rPr>
        <w:t>à la mission</w:t>
      </w:r>
      <w:r w:rsidRPr="00017F00">
        <w:rPr>
          <w:b/>
          <w:color w:val="FF66FF"/>
          <w:sz w:val="20"/>
          <w:szCs w:val="20"/>
          <w:bdr w:val="single" w:sz="4" w:space="0" w:color="auto"/>
        </w:rPr>
        <w:t xml:space="preserve"> sur la base de 1 ETP/</w:t>
      </w:r>
      <w:r w:rsidR="00017415">
        <w:rPr>
          <w:b/>
          <w:color w:val="FF66FF"/>
          <w:sz w:val="20"/>
          <w:szCs w:val="20"/>
          <w:bdr w:val="single" w:sz="4" w:space="0" w:color="auto"/>
        </w:rPr>
        <w:t xml:space="preserve"> </w:t>
      </w:r>
      <w:r w:rsidRPr="00017F00">
        <w:rPr>
          <w:b/>
          <w:color w:val="FF66FF"/>
          <w:sz w:val="20"/>
          <w:szCs w:val="20"/>
          <w:bdr w:val="single" w:sz="4" w:space="0" w:color="auto"/>
        </w:rPr>
        <w:t>an = 220 j travaillés</w:t>
      </w:r>
    </w:p>
    <w:p w14:paraId="3481F73F" w14:textId="6682B61C" w:rsidR="00223EC2" w:rsidRPr="00017F00" w:rsidRDefault="001A4BCA" w:rsidP="00FB36C0">
      <w:pPr>
        <w:spacing w:after="0" w:line="240" w:lineRule="auto"/>
        <w:jc w:val="both"/>
        <w:rPr>
          <w:sz w:val="20"/>
          <w:szCs w:val="20"/>
        </w:rPr>
      </w:pPr>
      <w:r w:rsidRPr="00017F00">
        <w:rPr>
          <w:sz w:val="20"/>
          <w:szCs w:val="20"/>
        </w:rPr>
        <w:t>Vous</w:t>
      </w:r>
      <w:r w:rsidR="00223EC2" w:rsidRPr="00017F00">
        <w:rPr>
          <w:sz w:val="20"/>
          <w:szCs w:val="20"/>
        </w:rPr>
        <w:t xml:space="preserve"> précise</w:t>
      </w:r>
      <w:r w:rsidRPr="00017F00">
        <w:rPr>
          <w:sz w:val="20"/>
          <w:szCs w:val="20"/>
        </w:rPr>
        <w:t>z</w:t>
      </w:r>
      <w:r w:rsidR="00223EC2" w:rsidRPr="00017F00">
        <w:rPr>
          <w:sz w:val="20"/>
          <w:szCs w:val="20"/>
        </w:rPr>
        <w:t xml:space="preserve"> le n</w:t>
      </w:r>
      <w:r w:rsidR="00A9587D" w:rsidRPr="00017F00">
        <w:rPr>
          <w:sz w:val="20"/>
          <w:szCs w:val="20"/>
        </w:rPr>
        <w:t>om</w:t>
      </w:r>
      <w:r w:rsidR="00223EC2" w:rsidRPr="00017F00">
        <w:rPr>
          <w:sz w:val="20"/>
          <w:szCs w:val="20"/>
        </w:rPr>
        <w:t>b</w:t>
      </w:r>
      <w:r w:rsidR="00A9587D" w:rsidRPr="00017F00">
        <w:rPr>
          <w:sz w:val="20"/>
          <w:szCs w:val="20"/>
        </w:rPr>
        <w:t>re</w:t>
      </w:r>
      <w:r w:rsidR="00223EC2" w:rsidRPr="00017F00">
        <w:rPr>
          <w:sz w:val="20"/>
          <w:szCs w:val="20"/>
        </w:rPr>
        <w:t xml:space="preserve"> de jours nécessaires à la mission sur la base de 1 ETP/ an</w:t>
      </w:r>
      <w:r w:rsidR="00A9587D" w:rsidRPr="00017F00">
        <w:rPr>
          <w:sz w:val="20"/>
          <w:szCs w:val="20"/>
        </w:rPr>
        <w:t xml:space="preserve"> à 35h </w:t>
      </w:r>
      <w:r w:rsidR="00223EC2" w:rsidRPr="00017F00">
        <w:rPr>
          <w:sz w:val="20"/>
          <w:szCs w:val="20"/>
        </w:rPr>
        <w:t xml:space="preserve">= 220 jours travaillés. </w:t>
      </w:r>
    </w:p>
    <w:p w14:paraId="78F6FADC" w14:textId="77777777" w:rsidR="00FB36C0" w:rsidRPr="00017F00" w:rsidRDefault="00FB36C0" w:rsidP="00FB36C0">
      <w:pPr>
        <w:spacing w:after="0" w:line="240" w:lineRule="auto"/>
        <w:jc w:val="both"/>
        <w:rPr>
          <w:sz w:val="20"/>
          <w:szCs w:val="20"/>
        </w:rPr>
      </w:pPr>
    </w:p>
    <w:p w14:paraId="01708E32" w14:textId="6C954A39" w:rsidR="00AE7DD1" w:rsidRPr="00631581" w:rsidRDefault="00223EC2" w:rsidP="00AE7DD1">
      <w:pPr>
        <w:spacing w:after="0" w:line="240" w:lineRule="auto"/>
        <w:jc w:val="both"/>
        <w:rPr>
          <w:sz w:val="20"/>
          <w:szCs w:val="20"/>
        </w:rPr>
      </w:pPr>
      <w:r w:rsidRPr="00017F00">
        <w:rPr>
          <w:sz w:val="20"/>
          <w:szCs w:val="20"/>
        </w:rPr>
        <w:t xml:space="preserve">Si </w:t>
      </w:r>
      <w:r w:rsidR="001A4BCA" w:rsidRPr="00017F00">
        <w:rPr>
          <w:sz w:val="20"/>
          <w:szCs w:val="20"/>
        </w:rPr>
        <w:t>votre</w:t>
      </w:r>
      <w:r w:rsidR="00FB36C0" w:rsidRPr="00017F00">
        <w:rPr>
          <w:sz w:val="20"/>
          <w:szCs w:val="20"/>
        </w:rPr>
        <w:t xml:space="preserve"> structure travaille moins de 220 jours</w:t>
      </w:r>
      <w:r w:rsidR="002F17EE" w:rsidRPr="00017F00">
        <w:rPr>
          <w:sz w:val="20"/>
          <w:szCs w:val="20"/>
        </w:rPr>
        <w:t xml:space="preserve"> </w:t>
      </w:r>
      <w:r w:rsidR="00FB36C0" w:rsidRPr="00017F00">
        <w:rPr>
          <w:sz w:val="20"/>
          <w:szCs w:val="20"/>
        </w:rPr>
        <w:t>en raison d'une organi</w:t>
      </w:r>
      <w:r w:rsidRPr="00017F00">
        <w:rPr>
          <w:sz w:val="20"/>
          <w:szCs w:val="20"/>
        </w:rPr>
        <w:t xml:space="preserve">sation du temps de travail qui </w:t>
      </w:r>
      <w:r w:rsidR="005C22D3" w:rsidRPr="00017F00">
        <w:rPr>
          <w:sz w:val="20"/>
          <w:szCs w:val="20"/>
        </w:rPr>
        <w:t>la</w:t>
      </w:r>
      <w:r w:rsidRPr="00017F00">
        <w:rPr>
          <w:sz w:val="20"/>
          <w:szCs w:val="20"/>
        </w:rPr>
        <w:t xml:space="preserve"> </w:t>
      </w:r>
      <w:r w:rsidR="00FB36C0" w:rsidRPr="00017F00">
        <w:rPr>
          <w:sz w:val="20"/>
          <w:szCs w:val="20"/>
        </w:rPr>
        <w:t xml:space="preserve">conduit à travailler plus de 35h hebdomadaire, </w:t>
      </w:r>
      <w:r w:rsidR="001A4BCA" w:rsidRPr="00017F00">
        <w:rPr>
          <w:sz w:val="20"/>
          <w:szCs w:val="20"/>
        </w:rPr>
        <w:t xml:space="preserve">vous devez </w:t>
      </w:r>
      <w:r w:rsidRPr="00017F00">
        <w:rPr>
          <w:sz w:val="20"/>
          <w:szCs w:val="20"/>
        </w:rPr>
        <w:t>alors</w:t>
      </w:r>
      <w:r w:rsidR="00FB36C0" w:rsidRPr="00017F00">
        <w:rPr>
          <w:sz w:val="20"/>
          <w:szCs w:val="20"/>
        </w:rPr>
        <w:t xml:space="preserve"> produi</w:t>
      </w:r>
      <w:r w:rsidRPr="00017F00">
        <w:rPr>
          <w:sz w:val="20"/>
          <w:szCs w:val="20"/>
        </w:rPr>
        <w:t>re</w:t>
      </w:r>
      <w:r w:rsidR="00FB36C0" w:rsidRPr="00017F00">
        <w:rPr>
          <w:sz w:val="20"/>
          <w:szCs w:val="20"/>
        </w:rPr>
        <w:t xml:space="preserve"> une note de calcul pour justifier la conversion du nombre de jours affectés à la mission équivalents par référence à la base de 220 jours agence. </w:t>
      </w:r>
    </w:p>
    <w:p w14:paraId="6EDDAA15" w14:textId="77777777" w:rsidR="00AE7DD1" w:rsidRDefault="00AE7DD1" w:rsidP="002F17EE">
      <w:pPr>
        <w:spacing w:after="0" w:line="240" w:lineRule="auto"/>
        <w:jc w:val="both"/>
        <w:rPr>
          <w:sz w:val="20"/>
          <w:szCs w:val="20"/>
        </w:rPr>
      </w:pPr>
    </w:p>
    <w:p w14:paraId="41911AB4" w14:textId="045292FD" w:rsidR="002F17EE" w:rsidRPr="00017F00" w:rsidRDefault="002F17EE" w:rsidP="002F17EE">
      <w:pPr>
        <w:spacing w:after="0" w:line="240" w:lineRule="auto"/>
        <w:jc w:val="both"/>
        <w:rPr>
          <w:sz w:val="20"/>
          <w:szCs w:val="20"/>
        </w:rPr>
      </w:pPr>
      <w:r w:rsidRPr="00017F00">
        <w:rPr>
          <w:sz w:val="20"/>
          <w:szCs w:val="20"/>
        </w:rPr>
        <w:t>Exemple</w:t>
      </w:r>
      <w:r w:rsidR="00017415">
        <w:rPr>
          <w:sz w:val="20"/>
          <w:szCs w:val="20"/>
        </w:rPr>
        <w:t xml:space="preserve"> </w:t>
      </w:r>
      <w:r w:rsidRPr="00017F00">
        <w:rPr>
          <w:sz w:val="20"/>
          <w:szCs w:val="20"/>
        </w:rPr>
        <w:t>: Si la structure travaille 206 jours par an du fait de son organisation du temps de travail à 39h/</w:t>
      </w:r>
      <w:r w:rsidR="000520C7">
        <w:rPr>
          <w:sz w:val="20"/>
          <w:szCs w:val="20"/>
        </w:rPr>
        <w:t xml:space="preserve"> </w:t>
      </w:r>
      <w:r w:rsidRPr="00017F00">
        <w:rPr>
          <w:sz w:val="20"/>
          <w:szCs w:val="20"/>
        </w:rPr>
        <w:t>sem et qu’elle prévoit de consacrer 110 jours à la mission, elle déclare 117,4 jours affectés à la mission par équivalence avec la base agence de 1 ETP 35h/ semaine=220j/</w:t>
      </w:r>
      <w:r w:rsidR="00017415">
        <w:rPr>
          <w:sz w:val="20"/>
          <w:szCs w:val="20"/>
        </w:rPr>
        <w:t xml:space="preserve"> </w:t>
      </w:r>
      <w:r w:rsidRPr="00017F00">
        <w:rPr>
          <w:sz w:val="20"/>
          <w:szCs w:val="20"/>
        </w:rPr>
        <w:t>an.</w:t>
      </w:r>
    </w:p>
    <w:p w14:paraId="76BA3EEF" w14:textId="483AE1E5" w:rsidR="002F17EE" w:rsidRPr="00017F00" w:rsidRDefault="002F17EE" w:rsidP="002F17EE">
      <w:pPr>
        <w:spacing w:after="0" w:line="240" w:lineRule="auto"/>
        <w:jc w:val="both"/>
        <w:rPr>
          <w:sz w:val="20"/>
          <w:szCs w:val="20"/>
        </w:rPr>
      </w:pPr>
      <w:r w:rsidRPr="00017F00">
        <w:rPr>
          <w:sz w:val="20"/>
          <w:szCs w:val="20"/>
        </w:rPr>
        <w:t>110 jours de travail à 39h affectés à la mission équivalent en effet à 110 j (attributaire) x 220 (base agence)</w:t>
      </w:r>
      <w:r w:rsidR="00017415">
        <w:rPr>
          <w:sz w:val="20"/>
          <w:szCs w:val="20"/>
        </w:rPr>
        <w:t xml:space="preserve"> </w:t>
      </w:r>
      <w:r w:rsidRPr="00017F00">
        <w:rPr>
          <w:sz w:val="20"/>
          <w:szCs w:val="20"/>
        </w:rPr>
        <w:t>/</w:t>
      </w:r>
      <w:r w:rsidR="00017415">
        <w:rPr>
          <w:sz w:val="20"/>
          <w:szCs w:val="20"/>
        </w:rPr>
        <w:t xml:space="preserve"> </w:t>
      </w:r>
      <w:r w:rsidRPr="00017F00">
        <w:rPr>
          <w:sz w:val="20"/>
          <w:szCs w:val="20"/>
        </w:rPr>
        <w:t>206 (base attributaire) = 117,4 jours sur la base agence.</w:t>
      </w:r>
    </w:p>
    <w:p w14:paraId="620D44F8" w14:textId="0738401C" w:rsidR="002F17EE" w:rsidRPr="00017F00" w:rsidRDefault="002F17EE" w:rsidP="002F17EE">
      <w:pPr>
        <w:spacing w:after="0" w:line="240" w:lineRule="auto"/>
        <w:jc w:val="both"/>
        <w:rPr>
          <w:sz w:val="20"/>
          <w:szCs w:val="20"/>
        </w:rPr>
      </w:pPr>
      <w:r w:rsidRPr="00017F00">
        <w:rPr>
          <w:sz w:val="20"/>
          <w:szCs w:val="20"/>
        </w:rPr>
        <w:t>Et donc si la structure consacre un temps plein à la mission, elle va bien déclarer 220 jours : 206x220/206=220 jours.</w:t>
      </w:r>
    </w:p>
    <w:p w14:paraId="02C1DAFD" w14:textId="74340FC7" w:rsidR="002A312B" w:rsidRPr="00017F00" w:rsidRDefault="005C22D3" w:rsidP="0035226D">
      <w:pPr>
        <w:jc w:val="both"/>
        <w:rPr>
          <w:sz w:val="20"/>
          <w:szCs w:val="20"/>
        </w:rPr>
      </w:pPr>
      <w:r w:rsidRPr="00017F00">
        <w:rPr>
          <w:b/>
          <w:sz w:val="20"/>
          <w:szCs w:val="20"/>
        </w:rPr>
        <w:t>I</w:t>
      </w:r>
      <w:r w:rsidR="00FB36C0" w:rsidRPr="00017F00">
        <w:rPr>
          <w:b/>
          <w:sz w:val="20"/>
          <w:szCs w:val="20"/>
        </w:rPr>
        <w:t xml:space="preserve">l </w:t>
      </w:r>
      <w:r w:rsidR="001A4BCA" w:rsidRPr="00017F00">
        <w:rPr>
          <w:b/>
          <w:sz w:val="20"/>
          <w:szCs w:val="20"/>
        </w:rPr>
        <w:t xml:space="preserve">vous </w:t>
      </w:r>
      <w:r w:rsidR="00FB36C0" w:rsidRPr="00017F00">
        <w:rPr>
          <w:b/>
          <w:sz w:val="20"/>
          <w:szCs w:val="20"/>
        </w:rPr>
        <w:t xml:space="preserve">appartient de justifier le calcul. </w:t>
      </w:r>
      <w:r w:rsidR="0035226D" w:rsidRPr="00017F00">
        <w:rPr>
          <w:sz w:val="20"/>
          <w:szCs w:val="20"/>
        </w:rPr>
        <w:t xml:space="preserve">Cette justification sera </w:t>
      </w:r>
      <w:r w:rsidR="00FB36C0" w:rsidRPr="00017F00">
        <w:rPr>
          <w:sz w:val="20"/>
          <w:szCs w:val="20"/>
        </w:rPr>
        <w:t>conservée au dossier.</w:t>
      </w:r>
    </w:p>
    <w:p w14:paraId="6C831C76" w14:textId="77777777" w:rsidR="00FB36C0" w:rsidRPr="00017F00" w:rsidRDefault="0035226D" w:rsidP="00FB36C0">
      <w:pPr>
        <w:spacing w:after="0" w:line="240" w:lineRule="auto"/>
        <w:jc w:val="both"/>
        <w:rPr>
          <w:sz w:val="20"/>
          <w:szCs w:val="20"/>
          <w:u w:val="single"/>
        </w:rPr>
      </w:pPr>
      <w:r w:rsidRPr="00017F00">
        <w:rPr>
          <w:sz w:val="20"/>
          <w:szCs w:val="20"/>
        </w:rPr>
        <w:lastRenderedPageBreak/>
        <w:t>L</w:t>
      </w:r>
      <w:r w:rsidR="00FB36C0" w:rsidRPr="00017F00">
        <w:rPr>
          <w:sz w:val="20"/>
          <w:szCs w:val="20"/>
        </w:rPr>
        <w:t xml:space="preserve">e nombre de jours nécessaires à la mission </w:t>
      </w:r>
      <w:r w:rsidRPr="00017F00">
        <w:rPr>
          <w:sz w:val="20"/>
          <w:szCs w:val="20"/>
        </w:rPr>
        <w:t>permet de</w:t>
      </w:r>
      <w:r w:rsidR="00FB36C0" w:rsidRPr="00017F00">
        <w:rPr>
          <w:sz w:val="20"/>
          <w:szCs w:val="20"/>
        </w:rPr>
        <w:t xml:space="preserve"> calculer </w:t>
      </w:r>
      <w:r w:rsidRPr="00017F00">
        <w:rPr>
          <w:sz w:val="20"/>
          <w:szCs w:val="20"/>
        </w:rPr>
        <w:t xml:space="preserve">automatiquement </w:t>
      </w:r>
      <w:r w:rsidR="00FB36C0" w:rsidRPr="00017F00">
        <w:rPr>
          <w:sz w:val="20"/>
          <w:szCs w:val="20"/>
        </w:rPr>
        <w:t>la « quotité en ETP affectée à la mission ».</w:t>
      </w:r>
    </w:p>
    <w:p w14:paraId="04429437" w14:textId="77777777" w:rsidR="00FB36C0" w:rsidRPr="00017F00" w:rsidRDefault="00FB36C0" w:rsidP="00FB36C0">
      <w:pPr>
        <w:spacing w:after="0" w:line="240" w:lineRule="auto"/>
        <w:jc w:val="both"/>
        <w:rPr>
          <w:sz w:val="20"/>
          <w:szCs w:val="20"/>
        </w:rPr>
      </w:pPr>
    </w:p>
    <w:p w14:paraId="093CA9C5" w14:textId="30245D37" w:rsidR="00FB36C0" w:rsidRPr="00017F00" w:rsidRDefault="00FB36C0" w:rsidP="00FB36C0">
      <w:pPr>
        <w:spacing w:after="0" w:line="240" w:lineRule="auto"/>
        <w:jc w:val="both"/>
        <w:rPr>
          <w:sz w:val="20"/>
          <w:szCs w:val="20"/>
        </w:rPr>
      </w:pPr>
      <w:r w:rsidRPr="00017F00">
        <w:rPr>
          <w:sz w:val="20"/>
          <w:szCs w:val="20"/>
        </w:rPr>
        <w:t xml:space="preserve">Les informations </w:t>
      </w:r>
      <w:r w:rsidR="00DE5536">
        <w:rPr>
          <w:b/>
          <w:color w:val="FF66FF"/>
          <w:sz w:val="20"/>
          <w:szCs w:val="20"/>
          <w:bdr w:val="single" w:sz="4" w:space="0" w:color="auto"/>
        </w:rPr>
        <w:t>C</w:t>
      </w:r>
      <w:r w:rsidRPr="00017F00">
        <w:rPr>
          <w:b/>
          <w:color w:val="FF66FF"/>
          <w:sz w:val="20"/>
          <w:szCs w:val="20"/>
          <w:bdr w:val="single" w:sz="4" w:space="0" w:color="auto"/>
        </w:rPr>
        <w:t>.</w:t>
      </w:r>
      <w:r w:rsidR="00714272" w:rsidRPr="00017F00">
        <w:rPr>
          <w:b/>
          <w:color w:val="FF66FF"/>
          <w:sz w:val="20"/>
          <w:szCs w:val="20"/>
          <w:bdr w:val="single" w:sz="4" w:space="0" w:color="auto"/>
        </w:rPr>
        <w:t xml:space="preserve"> </w:t>
      </w:r>
      <w:r w:rsidRPr="00017F00">
        <w:rPr>
          <w:b/>
          <w:color w:val="FF66FF"/>
          <w:sz w:val="20"/>
          <w:szCs w:val="20"/>
          <w:bdr w:val="single" w:sz="4" w:space="0" w:color="auto"/>
        </w:rPr>
        <w:t xml:space="preserve">« total cumul salaire chargé », et les informations </w:t>
      </w:r>
      <w:r w:rsidR="00E33AB0">
        <w:rPr>
          <w:b/>
          <w:color w:val="FF66FF"/>
          <w:sz w:val="20"/>
          <w:szCs w:val="20"/>
          <w:bdr w:val="single" w:sz="4" w:space="0" w:color="auto"/>
        </w:rPr>
        <w:t>D</w:t>
      </w:r>
      <w:r w:rsidRPr="00017F00">
        <w:rPr>
          <w:b/>
          <w:color w:val="FF66FF"/>
          <w:sz w:val="20"/>
          <w:szCs w:val="20"/>
          <w:bdr w:val="single" w:sz="4" w:space="0" w:color="auto"/>
        </w:rPr>
        <w:t>.</w:t>
      </w:r>
      <w:r w:rsidR="00714272" w:rsidRPr="00017F00">
        <w:rPr>
          <w:b/>
          <w:color w:val="FF66FF"/>
          <w:sz w:val="20"/>
          <w:szCs w:val="20"/>
          <w:bdr w:val="single" w:sz="4" w:space="0" w:color="auto"/>
        </w:rPr>
        <w:t xml:space="preserve"> </w:t>
      </w:r>
      <w:r w:rsidRPr="00017F00">
        <w:rPr>
          <w:b/>
          <w:color w:val="FF66FF"/>
          <w:sz w:val="20"/>
          <w:szCs w:val="20"/>
          <w:bdr w:val="single" w:sz="4" w:space="0" w:color="auto"/>
        </w:rPr>
        <w:t>« total cumul heures rémunérées »,</w:t>
      </w:r>
      <w:r w:rsidRPr="00017F00">
        <w:rPr>
          <w:sz w:val="20"/>
          <w:szCs w:val="20"/>
        </w:rPr>
        <w:t xml:space="preserve"> correspondent aux cumuls annuels présentés dans la dernière fiche de salaire. </w:t>
      </w:r>
      <w:r w:rsidR="005C22D3" w:rsidRPr="00017F00">
        <w:rPr>
          <w:sz w:val="20"/>
          <w:szCs w:val="20"/>
        </w:rPr>
        <w:t>Dans le cas d’un</w:t>
      </w:r>
      <w:r w:rsidR="00111F26" w:rsidRPr="00017F00">
        <w:rPr>
          <w:sz w:val="20"/>
          <w:szCs w:val="20"/>
        </w:rPr>
        <w:t>e création de</w:t>
      </w:r>
      <w:r w:rsidR="005C22D3" w:rsidRPr="00017F00">
        <w:rPr>
          <w:sz w:val="20"/>
          <w:szCs w:val="20"/>
        </w:rPr>
        <w:t xml:space="preserve"> poste, </w:t>
      </w:r>
      <w:r w:rsidR="001A4BCA" w:rsidRPr="00017F00">
        <w:rPr>
          <w:sz w:val="20"/>
          <w:szCs w:val="20"/>
        </w:rPr>
        <w:t>vous</w:t>
      </w:r>
      <w:r w:rsidR="005C22D3" w:rsidRPr="00017F00">
        <w:rPr>
          <w:sz w:val="20"/>
          <w:szCs w:val="20"/>
        </w:rPr>
        <w:t xml:space="preserve"> indique</w:t>
      </w:r>
      <w:r w:rsidR="001A4BCA" w:rsidRPr="00017F00">
        <w:rPr>
          <w:sz w:val="20"/>
          <w:szCs w:val="20"/>
        </w:rPr>
        <w:t>z</w:t>
      </w:r>
      <w:r w:rsidR="005C22D3" w:rsidRPr="00017F00">
        <w:rPr>
          <w:sz w:val="20"/>
          <w:szCs w:val="20"/>
        </w:rPr>
        <w:t xml:space="preserve"> le salaire annuel chargé envisagé en le justifiant sur la base de 1820,04 heures.</w:t>
      </w:r>
    </w:p>
    <w:p w14:paraId="7749AF59" w14:textId="77777777" w:rsidR="005C22D3" w:rsidRPr="00017F00" w:rsidRDefault="005C22D3" w:rsidP="00FB36C0">
      <w:pPr>
        <w:spacing w:after="0" w:line="240" w:lineRule="auto"/>
        <w:jc w:val="both"/>
        <w:rPr>
          <w:sz w:val="20"/>
          <w:szCs w:val="20"/>
        </w:rPr>
      </w:pPr>
    </w:p>
    <w:p w14:paraId="60D8DFCB" w14:textId="2A0B8BD8" w:rsidR="00FB36C0" w:rsidRPr="00017F00" w:rsidRDefault="00FB36C0" w:rsidP="00FB36C0">
      <w:pPr>
        <w:spacing w:after="0" w:line="240" w:lineRule="auto"/>
        <w:jc w:val="both"/>
        <w:rPr>
          <w:sz w:val="20"/>
          <w:szCs w:val="20"/>
        </w:rPr>
      </w:pPr>
      <w:r w:rsidRPr="00017F00">
        <w:rPr>
          <w:sz w:val="20"/>
          <w:szCs w:val="20"/>
        </w:rPr>
        <w:t>Total cumul salaire chargé = total des salaires bruts + charges patronales</w:t>
      </w:r>
      <w:r w:rsidR="00017415">
        <w:rPr>
          <w:sz w:val="20"/>
          <w:szCs w:val="20"/>
        </w:rPr>
        <w:t>.</w:t>
      </w:r>
    </w:p>
    <w:p w14:paraId="7B0E4F53" w14:textId="77777777" w:rsidR="00FB36C0" w:rsidRPr="00017F00" w:rsidRDefault="00FB36C0" w:rsidP="00FB36C0">
      <w:pPr>
        <w:spacing w:after="0" w:line="240" w:lineRule="auto"/>
        <w:jc w:val="both"/>
        <w:rPr>
          <w:sz w:val="20"/>
          <w:szCs w:val="20"/>
        </w:rPr>
      </w:pPr>
    </w:p>
    <w:p w14:paraId="67C45C12" w14:textId="77777777" w:rsidR="009F2034" w:rsidRPr="00631581" w:rsidRDefault="009F2034" w:rsidP="009F2034">
      <w:pPr>
        <w:spacing w:after="0" w:line="240" w:lineRule="auto"/>
        <w:jc w:val="both"/>
        <w:rPr>
          <w:sz w:val="20"/>
          <w:szCs w:val="20"/>
        </w:rPr>
      </w:pPr>
      <w:r w:rsidRPr="00631581">
        <w:rPr>
          <w:sz w:val="20"/>
          <w:szCs w:val="20"/>
        </w:rPr>
        <w:t>Ces informations permettent de calculer la quotité du poste, à calculer un salaire chargé annuel pour un ETP complet en prenant comme référence 1820.04 heures rémunérées pour un ETP complet, et d’en déduire le montant de salaires chargés consacrés à la mission.</w:t>
      </w:r>
    </w:p>
    <w:p w14:paraId="5A4D82CE" w14:textId="77777777" w:rsidR="00FB36C0" w:rsidRPr="00017F00" w:rsidRDefault="00FB36C0" w:rsidP="00FB36C0">
      <w:pPr>
        <w:spacing w:after="0" w:line="240" w:lineRule="auto"/>
        <w:jc w:val="both"/>
        <w:rPr>
          <w:sz w:val="20"/>
          <w:szCs w:val="20"/>
        </w:rPr>
      </w:pPr>
    </w:p>
    <w:p w14:paraId="6AA008DA" w14:textId="6B5B736B" w:rsidR="00FB36C0" w:rsidRPr="00017F00" w:rsidRDefault="00772BBA" w:rsidP="00FB36C0">
      <w:pPr>
        <w:spacing w:after="0" w:line="240" w:lineRule="auto"/>
        <w:jc w:val="both"/>
        <w:rPr>
          <w:sz w:val="20"/>
          <w:szCs w:val="20"/>
          <w:bdr w:val="single" w:sz="4" w:space="0" w:color="auto"/>
        </w:rPr>
      </w:pPr>
      <w:r>
        <w:rPr>
          <w:sz w:val="20"/>
          <w:szCs w:val="20"/>
          <w:bdr w:val="single" w:sz="4" w:space="0" w:color="auto"/>
        </w:rPr>
        <w:t>E</w:t>
      </w:r>
      <w:r w:rsidR="00FB36C0" w:rsidRPr="00017F00">
        <w:rPr>
          <w:sz w:val="20"/>
          <w:szCs w:val="20"/>
          <w:bdr w:val="single" w:sz="4" w:space="0" w:color="auto"/>
        </w:rPr>
        <w:t>.</w:t>
      </w:r>
      <w:r w:rsidR="00714272" w:rsidRPr="00017F00">
        <w:rPr>
          <w:sz w:val="20"/>
          <w:szCs w:val="20"/>
          <w:bdr w:val="single" w:sz="4" w:space="0" w:color="auto"/>
        </w:rPr>
        <w:t xml:space="preserve"> </w:t>
      </w:r>
      <w:r w:rsidR="00FB36C0" w:rsidRPr="00017F00">
        <w:rPr>
          <w:sz w:val="20"/>
          <w:szCs w:val="20"/>
          <w:bdr w:val="single" w:sz="4" w:space="0" w:color="auto"/>
        </w:rPr>
        <w:t>Quotité du poste sur l’année en ETP</w:t>
      </w:r>
    </w:p>
    <w:p w14:paraId="1880823E" w14:textId="77777777" w:rsidR="00FB36C0" w:rsidRPr="00017F00" w:rsidRDefault="00FB36C0" w:rsidP="00FB36C0">
      <w:pPr>
        <w:spacing w:after="0" w:line="240" w:lineRule="auto"/>
        <w:jc w:val="both"/>
        <w:rPr>
          <w:sz w:val="20"/>
          <w:szCs w:val="20"/>
        </w:rPr>
      </w:pPr>
      <w:r w:rsidRPr="00017F00">
        <w:rPr>
          <w:sz w:val="20"/>
          <w:szCs w:val="20"/>
        </w:rPr>
        <w:t>Quotité du poste sur l’année en ETP = total cumul heures rémunérées / 1820.04.</w:t>
      </w:r>
    </w:p>
    <w:p w14:paraId="15113F58" w14:textId="77777777" w:rsidR="00FB36C0" w:rsidRPr="00017F00" w:rsidRDefault="00FB36C0" w:rsidP="00FB36C0">
      <w:pPr>
        <w:spacing w:after="0" w:line="240" w:lineRule="auto"/>
        <w:jc w:val="both"/>
        <w:rPr>
          <w:sz w:val="20"/>
          <w:szCs w:val="20"/>
        </w:rPr>
      </w:pPr>
    </w:p>
    <w:p w14:paraId="51B7DCFF" w14:textId="77777777" w:rsidR="00FB36C0" w:rsidRPr="00017F00" w:rsidRDefault="00FB36C0" w:rsidP="00FB36C0">
      <w:pPr>
        <w:spacing w:after="0" w:line="240" w:lineRule="auto"/>
        <w:jc w:val="both"/>
        <w:rPr>
          <w:sz w:val="20"/>
          <w:szCs w:val="20"/>
        </w:rPr>
      </w:pPr>
      <w:r w:rsidRPr="00017F00">
        <w:rPr>
          <w:sz w:val="20"/>
          <w:szCs w:val="20"/>
        </w:rPr>
        <w:t>Elle correspond au temps de présence de l’agent dans la structure pour l’année concernée. Cette donnée se calcule automatiquement.</w:t>
      </w:r>
    </w:p>
    <w:p w14:paraId="15A60E29" w14:textId="1C92370F" w:rsidR="00FB36C0" w:rsidRPr="00017F00" w:rsidRDefault="00FB36C0" w:rsidP="00FB36C0">
      <w:pPr>
        <w:spacing w:after="0" w:line="240" w:lineRule="auto"/>
        <w:jc w:val="both"/>
        <w:rPr>
          <w:sz w:val="20"/>
          <w:szCs w:val="20"/>
        </w:rPr>
      </w:pPr>
      <w:r w:rsidRPr="00017F00">
        <w:rPr>
          <w:sz w:val="20"/>
          <w:szCs w:val="20"/>
        </w:rPr>
        <w:t>La quotité entre également dans le calcul du montant des salaires et charges consacrés à la mission.</w:t>
      </w:r>
    </w:p>
    <w:p w14:paraId="1E7A0779" w14:textId="77777777" w:rsidR="00FB36C0" w:rsidRDefault="00FB36C0" w:rsidP="00FB36C0">
      <w:pPr>
        <w:spacing w:after="0" w:line="240" w:lineRule="auto"/>
        <w:jc w:val="both"/>
        <w:rPr>
          <w:sz w:val="20"/>
          <w:szCs w:val="20"/>
        </w:rPr>
      </w:pPr>
    </w:p>
    <w:p w14:paraId="12CC903E" w14:textId="77777777" w:rsidR="006E0725" w:rsidRDefault="006E0725" w:rsidP="006E0725">
      <w:pPr>
        <w:spacing w:after="0" w:line="240" w:lineRule="auto"/>
        <w:jc w:val="both"/>
        <w:rPr>
          <w:sz w:val="20"/>
          <w:szCs w:val="20"/>
        </w:rPr>
      </w:pPr>
      <w:r>
        <w:rPr>
          <w:sz w:val="20"/>
          <w:szCs w:val="20"/>
          <w:bdr w:val="single" w:sz="4" w:space="0" w:color="auto"/>
        </w:rPr>
        <w:t>F</w:t>
      </w:r>
      <w:r w:rsidRPr="00017F00">
        <w:rPr>
          <w:sz w:val="20"/>
          <w:szCs w:val="20"/>
          <w:bdr w:val="single" w:sz="4" w:space="0" w:color="auto"/>
        </w:rPr>
        <w:t xml:space="preserve">. </w:t>
      </w:r>
      <w:r>
        <w:rPr>
          <w:sz w:val="20"/>
          <w:szCs w:val="20"/>
          <w:bdr w:val="single" w:sz="4" w:space="0" w:color="auto"/>
        </w:rPr>
        <w:t xml:space="preserve">Salaire chargé journalier </w:t>
      </w:r>
      <w:r>
        <w:rPr>
          <w:sz w:val="20"/>
          <w:szCs w:val="20"/>
        </w:rPr>
        <w:t>= cumul des salaires et charges / quotité / 220.</w:t>
      </w:r>
    </w:p>
    <w:p w14:paraId="312F0142" w14:textId="77777777" w:rsidR="00532DC7" w:rsidRDefault="00532DC7" w:rsidP="006E0725">
      <w:pPr>
        <w:spacing w:after="0" w:line="240" w:lineRule="auto"/>
        <w:jc w:val="both"/>
        <w:rPr>
          <w:sz w:val="20"/>
          <w:szCs w:val="20"/>
        </w:rPr>
      </w:pPr>
    </w:p>
    <w:p w14:paraId="4F7C9B51" w14:textId="4B12BCC4" w:rsidR="004F0061" w:rsidRDefault="00532DC7" w:rsidP="00FB36C0">
      <w:pPr>
        <w:spacing w:after="0" w:line="240" w:lineRule="auto"/>
        <w:jc w:val="both"/>
        <w:rPr>
          <w:sz w:val="20"/>
          <w:szCs w:val="20"/>
        </w:rPr>
      </w:pPr>
      <w:r>
        <w:rPr>
          <w:sz w:val="20"/>
          <w:szCs w:val="20"/>
          <w:bdr w:val="single" w:sz="4" w:space="0" w:color="auto"/>
        </w:rPr>
        <w:t>G</w:t>
      </w:r>
      <w:r w:rsidRPr="00017F00">
        <w:rPr>
          <w:sz w:val="20"/>
          <w:szCs w:val="20"/>
          <w:bdr w:val="single" w:sz="4" w:space="0" w:color="auto"/>
        </w:rPr>
        <w:t>. Montant salaires et charges consacré à la mission</w:t>
      </w:r>
      <w:r>
        <w:rPr>
          <w:sz w:val="20"/>
          <w:szCs w:val="20"/>
        </w:rPr>
        <w:t xml:space="preserve"> </w:t>
      </w:r>
      <w:r w:rsidRPr="00017F00">
        <w:rPr>
          <w:sz w:val="20"/>
          <w:szCs w:val="20"/>
        </w:rPr>
        <w:t xml:space="preserve">= </w:t>
      </w:r>
      <w:r w:rsidR="004F0061" w:rsidRPr="004F0061">
        <w:rPr>
          <w:sz w:val="20"/>
          <w:szCs w:val="20"/>
        </w:rPr>
        <w:t>salaire chargé journalier x nombre de jours nécessaires pour la mission</w:t>
      </w:r>
      <w:r w:rsidR="00E33AB0">
        <w:rPr>
          <w:sz w:val="20"/>
          <w:szCs w:val="20"/>
        </w:rPr>
        <w:t>.</w:t>
      </w:r>
    </w:p>
    <w:p w14:paraId="2947D3B0" w14:textId="77777777" w:rsidR="00E33AB0" w:rsidRPr="00017F00" w:rsidRDefault="00E33AB0" w:rsidP="00FB36C0">
      <w:pPr>
        <w:spacing w:after="0" w:line="240" w:lineRule="auto"/>
        <w:jc w:val="both"/>
        <w:rPr>
          <w:sz w:val="20"/>
          <w:szCs w:val="20"/>
        </w:rPr>
      </w:pPr>
    </w:p>
    <w:p w14:paraId="3FC1E490" w14:textId="77777777" w:rsidR="00CB663A" w:rsidRDefault="001C3170" w:rsidP="007D2227">
      <w:pPr>
        <w:spacing w:after="0" w:line="240" w:lineRule="auto"/>
        <w:jc w:val="both"/>
        <w:rPr>
          <w:sz w:val="20"/>
          <w:szCs w:val="20"/>
        </w:rPr>
      </w:pPr>
      <w:r>
        <w:rPr>
          <w:sz w:val="20"/>
          <w:szCs w:val="20"/>
          <w:bdr w:val="single" w:sz="4" w:space="0" w:color="auto"/>
        </w:rPr>
        <w:t>G</w:t>
      </w:r>
      <w:r w:rsidRPr="00017F00">
        <w:rPr>
          <w:sz w:val="20"/>
          <w:szCs w:val="20"/>
          <w:bdr w:val="single" w:sz="4" w:space="0" w:color="auto"/>
        </w:rPr>
        <w:t xml:space="preserve">. </w:t>
      </w:r>
      <w:r>
        <w:rPr>
          <w:sz w:val="20"/>
          <w:szCs w:val="20"/>
          <w:bdr w:val="single" w:sz="4" w:space="0" w:color="auto"/>
        </w:rPr>
        <w:t>Le</w:t>
      </w:r>
      <w:r w:rsidRPr="00017F00">
        <w:rPr>
          <w:sz w:val="20"/>
          <w:szCs w:val="20"/>
          <w:bdr w:val="single" w:sz="4" w:space="0" w:color="auto"/>
        </w:rPr>
        <w:t xml:space="preserve"> </w:t>
      </w:r>
      <w:r w:rsidRPr="00E25567">
        <w:rPr>
          <w:b/>
          <w:color w:val="FF66FF"/>
          <w:sz w:val="20"/>
          <w:szCs w:val="20"/>
          <w:bdr w:val="single" w:sz="4" w:space="0" w:color="auto"/>
        </w:rPr>
        <w:t>montant des dépenses spécifiques et prestations</w:t>
      </w:r>
      <w:r>
        <w:rPr>
          <w:sz w:val="20"/>
          <w:szCs w:val="20"/>
        </w:rPr>
        <w:t xml:space="preserve"> c</w:t>
      </w:r>
      <w:r w:rsidRPr="00017F00">
        <w:rPr>
          <w:sz w:val="20"/>
          <w:szCs w:val="20"/>
        </w:rPr>
        <w:t>orresponde aux coûts annexes à l’opération que vous devez préciser dans votre demande d’aide. Cette donnée se calcule automatiquement.</w:t>
      </w:r>
    </w:p>
    <w:p w14:paraId="33CE5EB4" w14:textId="77777777" w:rsidR="00CB663A" w:rsidRDefault="00CB663A" w:rsidP="007D2227">
      <w:pPr>
        <w:spacing w:after="0" w:line="240" w:lineRule="auto"/>
        <w:jc w:val="both"/>
        <w:rPr>
          <w:sz w:val="20"/>
          <w:szCs w:val="20"/>
        </w:rPr>
      </w:pPr>
    </w:p>
    <w:p w14:paraId="7C2DCE3B" w14:textId="36765BAE" w:rsidR="007D2227" w:rsidRDefault="007D2227" w:rsidP="007D2227">
      <w:pPr>
        <w:spacing w:after="0" w:line="240" w:lineRule="auto"/>
        <w:jc w:val="both"/>
        <w:rPr>
          <w:sz w:val="20"/>
          <w:szCs w:val="20"/>
        </w:rPr>
      </w:pPr>
      <w:r w:rsidRPr="00631581">
        <w:rPr>
          <w:sz w:val="20"/>
          <w:szCs w:val="20"/>
        </w:rPr>
        <w:t>Les coûts « annexes » pouvant être importants, ils devront être justifiés par des factures. Parmi ces coûts, on peut citer</w:t>
      </w:r>
      <w:r w:rsidR="00825060">
        <w:rPr>
          <w:sz w:val="20"/>
          <w:szCs w:val="20"/>
        </w:rPr>
        <w:t> </w:t>
      </w:r>
      <w:r w:rsidRPr="00631581">
        <w:rPr>
          <w:sz w:val="20"/>
          <w:szCs w:val="20"/>
        </w:rPr>
        <w:t xml:space="preserve">: </w:t>
      </w:r>
    </w:p>
    <w:p w14:paraId="044D9F67" w14:textId="46A5E59B" w:rsidR="007D2227" w:rsidRDefault="007D2227" w:rsidP="00EE47E8">
      <w:pPr>
        <w:pStyle w:val="Paragraphedeliste"/>
        <w:numPr>
          <w:ilvl w:val="0"/>
          <w:numId w:val="17"/>
        </w:numPr>
        <w:spacing w:after="0" w:line="240" w:lineRule="auto"/>
        <w:ind w:left="284" w:hanging="284"/>
        <w:jc w:val="both"/>
        <w:rPr>
          <w:sz w:val="20"/>
          <w:szCs w:val="20"/>
        </w:rPr>
      </w:pPr>
      <w:r w:rsidRPr="00EE47E8">
        <w:rPr>
          <w:sz w:val="20"/>
          <w:szCs w:val="20"/>
        </w:rPr>
        <w:t xml:space="preserve">les dépenses matérielles spécifiques à l’opération : par exemple, l’équipement d’un site d’expérimentation pour une étude, la location d’une salle pour un évènement, l’achat de bétail rustique pour l’entretien de ZH, … NB : L'essence pour les équipements et le véhicule du bénéficiaire, l'entretien du matériel, les photocopies,... ne sont pas considérés comme des coûts annexes. Ses dépenses sont comprises dans le forfait de fonctionnement. </w:t>
      </w:r>
    </w:p>
    <w:p w14:paraId="3BF595C8" w14:textId="289E1671" w:rsidR="00825060" w:rsidRPr="00EE47E8" w:rsidRDefault="00825060" w:rsidP="00EE47E8">
      <w:pPr>
        <w:pStyle w:val="Paragraphedeliste"/>
        <w:numPr>
          <w:ilvl w:val="0"/>
          <w:numId w:val="17"/>
        </w:numPr>
        <w:spacing w:after="0" w:line="240" w:lineRule="auto"/>
        <w:ind w:left="284" w:hanging="284"/>
        <w:jc w:val="both"/>
        <w:rPr>
          <w:sz w:val="20"/>
          <w:szCs w:val="20"/>
        </w:rPr>
      </w:pPr>
      <w:r w:rsidRPr="00451976">
        <w:rPr>
          <w:sz w:val="20"/>
          <w:szCs w:val="20"/>
        </w:rPr>
        <w:t>des prestations : par exemple, pour la réalisation de certains travaux réalisés par une entreprise ou d’une partie de l’étude par un partenaire public ou</w:t>
      </w:r>
      <w:r>
        <w:rPr>
          <w:sz w:val="20"/>
          <w:szCs w:val="20"/>
        </w:rPr>
        <w:t xml:space="preserve"> privé.</w:t>
      </w:r>
    </w:p>
    <w:p w14:paraId="4AB8ABC7" w14:textId="77777777" w:rsidR="00FC4505" w:rsidRDefault="00FC4505" w:rsidP="00FB36C0">
      <w:pPr>
        <w:spacing w:after="0" w:line="240" w:lineRule="auto"/>
        <w:jc w:val="both"/>
        <w:rPr>
          <w:sz w:val="20"/>
          <w:szCs w:val="20"/>
        </w:rPr>
      </w:pPr>
    </w:p>
    <w:p w14:paraId="7418C07C" w14:textId="5CDC3E11" w:rsidR="009F6497" w:rsidRPr="00FC4505" w:rsidRDefault="00127F48" w:rsidP="00FB36C0">
      <w:pPr>
        <w:spacing w:after="0" w:line="240" w:lineRule="auto"/>
        <w:jc w:val="both"/>
        <w:rPr>
          <w:b/>
          <w:bCs/>
          <w:sz w:val="20"/>
          <w:szCs w:val="20"/>
          <w:bdr w:val="single" w:sz="4" w:space="0" w:color="auto"/>
        </w:rPr>
      </w:pPr>
      <w:r>
        <w:rPr>
          <w:b/>
          <w:bCs/>
          <w:sz w:val="20"/>
          <w:szCs w:val="20"/>
          <w:bdr w:val="single" w:sz="4" w:space="0" w:color="auto"/>
        </w:rPr>
        <w:t>H.</w:t>
      </w:r>
      <w:r w:rsidR="00D648E7" w:rsidRPr="00FC4505">
        <w:rPr>
          <w:b/>
          <w:bCs/>
          <w:sz w:val="20"/>
          <w:szCs w:val="20"/>
          <w:bdr w:val="single" w:sz="4" w:space="0" w:color="auto"/>
        </w:rPr>
        <w:t xml:space="preserve"> </w:t>
      </w:r>
      <w:r w:rsidR="000B7249" w:rsidRPr="00FC4505">
        <w:rPr>
          <w:b/>
          <w:bCs/>
          <w:sz w:val="20"/>
          <w:szCs w:val="20"/>
          <w:bdr w:val="single" w:sz="4" w:space="0" w:color="auto"/>
        </w:rPr>
        <w:t>Frais réels de fonctionnement</w:t>
      </w:r>
      <w:r w:rsidR="00D648E7" w:rsidRPr="00FC4505">
        <w:rPr>
          <w:b/>
          <w:bCs/>
          <w:sz w:val="20"/>
          <w:szCs w:val="20"/>
          <w:bdr w:val="single" w:sz="4" w:space="0" w:color="auto"/>
        </w:rPr>
        <w:t xml:space="preserve"> </w:t>
      </w:r>
    </w:p>
    <w:p w14:paraId="706173DC" w14:textId="791D6BDF" w:rsidR="00545F75" w:rsidRPr="0043025A" w:rsidRDefault="004D4B04" w:rsidP="00FB36C0">
      <w:pPr>
        <w:spacing w:after="0" w:line="240" w:lineRule="auto"/>
        <w:jc w:val="both"/>
        <w:rPr>
          <w:sz w:val="20"/>
          <w:szCs w:val="20"/>
        </w:rPr>
      </w:pPr>
      <w:r w:rsidRPr="0043025A">
        <w:rPr>
          <w:sz w:val="20"/>
          <w:szCs w:val="20"/>
        </w:rPr>
        <w:t>F</w:t>
      </w:r>
      <w:r w:rsidR="00AC233E" w:rsidRPr="0043025A">
        <w:rPr>
          <w:sz w:val="20"/>
          <w:szCs w:val="20"/>
        </w:rPr>
        <w:t xml:space="preserve">rais réels de fonctionnement = frais par poste </w:t>
      </w:r>
      <w:r w:rsidR="005064B7">
        <w:rPr>
          <w:sz w:val="20"/>
          <w:szCs w:val="20"/>
        </w:rPr>
        <w:t>d’agent</w:t>
      </w:r>
      <w:r w:rsidR="002637EC">
        <w:rPr>
          <w:sz w:val="20"/>
          <w:szCs w:val="20"/>
        </w:rPr>
        <w:t xml:space="preserve"> </w:t>
      </w:r>
      <w:r w:rsidR="00AC233E" w:rsidRPr="0043025A">
        <w:rPr>
          <w:sz w:val="20"/>
          <w:szCs w:val="20"/>
        </w:rPr>
        <w:t>+ frais généraux + frais de personnel indirects</w:t>
      </w:r>
      <w:r w:rsidRPr="0043025A">
        <w:rPr>
          <w:sz w:val="20"/>
          <w:szCs w:val="20"/>
        </w:rPr>
        <w:t>.</w:t>
      </w:r>
    </w:p>
    <w:p w14:paraId="5B63BC09" w14:textId="77777777" w:rsidR="004D4B04" w:rsidRPr="0043025A" w:rsidRDefault="004D4B04" w:rsidP="00FB36C0">
      <w:pPr>
        <w:spacing w:after="0" w:line="240" w:lineRule="auto"/>
        <w:jc w:val="both"/>
        <w:rPr>
          <w:sz w:val="20"/>
          <w:szCs w:val="20"/>
        </w:rPr>
      </w:pPr>
    </w:p>
    <w:p w14:paraId="184DABDA" w14:textId="597695AA" w:rsidR="00D83B19" w:rsidRPr="00A80E38" w:rsidRDefault="004F3918" w:rsidP="00E620DC">
      <w:pPr>
        <w:spacing w:after="0" w:line="240" w:lineRule="auto"/>
        <w:jc w:val="both"/>
        <w:rPr>
          <w:sz w:val="20"/>
          <w:szCs w:val="20"/>
        </w:rPr>
      </w:pPr>
      <w:r w:rsidRPr="0043025A">
        <w:rPr>
          <w:sz w:val="20"/>
          <w:szCs w:val="20"/>
        </w:rPr>
        <w:t xml:space="preserve">Les frais réels de fonctionnement </w:t>
      </w:r>
      <w:r w:rsidR="00154E08" w:rsidRPr="0043025A">
        <w:rPr>
          <w:sz w:val="20"/>
          <w:szCs w:val="20"/>
        </w:rPr>
        <w:t xml:space="preserve">sont </w:t>
      </w:r>
      <w:r w:rsidR="004D4B04" w:rsidRPr="0043025A">
        <w:rPr>
          <w:sz w:val="20"/>
          <w:szCs w:val="20"/>
        </w:rPr>
        <w:t xml:space="preserve">calculés au niveau de la </w:t>
      </w:r>
      <w:r w:rsidR="006159D7">
        <w:rPr>
          <w:sz w:val="20"/>
          <w:szCs w:val="20"/>
        </w:rPr>
        <w:t xml:space="preserve">demande globale/ pour chaque période de la demande </w:t>
      </w:r>
      <w:r w:rsidR="004D4B04" w:rsidRPr="0043025A">
        <w:rPr>
          <w:sz w:val="20"/>
          <w:szCs w:val="20"/>
        </w:rPr>
        <w:t xml:space="preserve">et sont </w:t>
      </w:r>
      <w:r w:rsidR="0081501D" w:rsidRPr="0043025A">
        <w:rPr>
          <w:sz w:val="20"/>
          <w:szCs w:val="20"/>
        </w:rPr>
        <w:t>rentrés</w:t>
      </w:r>
      <w:r w:rsidR="00053F16" w:rsidRPr="0043025A">
        <w:rPr>
          <w:sz w:val="20"/>
          <w:szCs w:val="20"/>
        </w:rPr>
        <w:t xml:space="preserve"> </w:t>
      </w:r>
      <w:r w:rsidR="00154E08" w:rsidRPr="0043025A">
        <w:rPr>
          <w:sz w:val="20"/>
          <w:szCs w:val="20"/>
        </w:rPr>
        <w:t xml:space="preserve">automatiquement </w:t>
      </w:r>
      <w:r w:rsidR="00270488">
        <w:rPr>
          <w:sz w:val="20"/>
          <w:szCs w:val="20"/>
        </w:rPr>
        <w:t>dans</w:t>
      </w:r>
      <w:r w:rsidR="0081501D" w:rsidRPr="0043025A">
        <w:rPr>
          <w:sz w:val="20"/>
          <w:szCs w:val="20"/>
        </w:rPr>
        <w:t xml:space="preserve"> </w:t>
      </w:r>
      <w:r w:rsidR="007F3BAE" w:rsidRPr="0043025A">
        <w:rPr>
          <w:sz w:val="20"/>
          <w:szCs w:val="20"/>
        </w:rPr>
        <w:t xml:space="preserve">la colonne </w:t>
      </w:r>
      <w:r w:rsidR="00724822">
        <w:rPr>
          <w:sz w:val="20"/>
          <w:szCs w:val="20"/>
        </w:rPr>
        <w:t>H</w:t>
      </w:r>
      <w:r w:rsidR="007F3BAE" w:rsidRPr="0043025A">
        <w:rPr>
          <w:sz w:val="20"/>
          <w:szCs w:val="20"/>
        </w:rPr>
        <w:t xml:space="preserve"> </w:t>
      </w:r>
      <w:r w:rsidR="00814C23" w:rsidRPr="0043025A">
        <w:rPr>
          <w:sz w:val="20"/>
          <w:szCs w:val="20"/>
        </w:rPr>
        <w:t xml:space="preserve">de l’onglet demande d’aide </w:t>
      </w:r>
      <w:r w:rsidR="007F3BAE" w:rsidRPr="0043025A">
        <w:rPr>
          <w:sz w:val="20"/>
          <w:szCs w:val="20"/>
        </w:rPr>
        <w:t xml:space="preserve">à </w:t>
      </w:r>
      <w:r w:rsidR="00154E08" w:rsidRPr="0043025A">
        <w:rPr>
          <w:sz w:val="20"/>
          <w:szCs w:val="20"/>
        </w:rPr>
        <w:t>partir</w:t>
      </w:r>
      <w:r w:rsidR="002526BB" w:rsidRPr="0043025A">
        <w:rPr>
          <w:sz w:val="20"/>
          <w:szCs w:val="20"/>
        </w:rPr>
        <w:t xml:space="preserve"> de</w:t>
      </w:r>
      <w:r w:rsidR="005C3852" w:rsidRPr="0043025A">
        <w:rPr>
          <w:sz w:val="20"/>
          <w:szCs w:val="20"/>
        </w:rPr>
        <w:t xml:space="preserve"> l’</w:t>
      </w:r>
      <w:r w:rsidR="00DA2957" w:rsidRPr="0043025A">
        <w:rPr>
          <w:sz w:val="20"/>
          <w:szCs w:val="20"/>
        </w:rPr>
        <w:t xml:space="preserve">onglet </w:t>
      </w:r>
      <w:r w:rsidR="003317ED">
        <w:rPr>
          <w:sz w:val="20"/>
          <w:szCs w:val="20"/>
        </w:rPr>
        <w:t xml:space="preserve">masqué </w:t>
      </w:r>
      <w:r w:rsidR="00DA2957" w:rsidRPr="0043025A">
        <w:rPr>
          <w:sz w:val="20"/>
          <w:szCs w:val="20"/>
        </w:rPr>
        <w:t xml:space="preserve">D </w:t>
      </w:r>
      <w:r w:rsidR="000F0D7E" w:rsidRPr="0043025A">
        <w:rPr>
          <w:sz w:val="20"/>
          <w:szCs w:val="20"/>
        </w:rPr>
        <w:t>récap</w:t>
      </w:r>
      <w:r w:rsidR="00D90001" w:rsidRPr="0043025A">
        <w:rPr>
          <w:sz w:val="20"/>
          <w:szCs w:val="20"/>
        </w:rPr>
        <w:t>itulatif des</w:t>
      </w:r>
      <w:r w:rsidR="00DA2957" w:rsidRPr="0043025A">
        <w:rPr>
          <w:sz w:val="20"/>
          <w:szCs w:val="20"/>
        </w:rPr>
        <w:t xml:space="preserve"> frais de fonctionnement</w:t>
      </w:r>
      <w:r w:rsidR="00C90257" w:rsidRPr="0043025A">
        <w:rPr>
          <w:sz w:val="20"/>
          <w:szCs w:val="20"/>
        </w:rPr>
        <w:t>.</w:t>
      </w:r>
      <w:r w:rsidR="00154E08" w:rsidRPr="0043025A">
        <w:rPr>
          <w:sz w:val="20"/>
          <w:szCs w:val="20"/>
        </w:rPr>
        <w:t xml:space="preserve"> </w:t>
      </w:r>
    </w:p>
    <w:p w14:paraId="1B8C9150" w14:textId="77777777" w:rsidR="000617B0" w:rsidRPr="00A80E38" w:rsidRDefault="000617B0" w:rsidP="00E620DC">
      <w:pPr>
        <w:spacing w:after="0" w:line="240" w:lineRule="auto"/>
        <w:jc w:val="both"/>
        <w:rPr>
          <w:sz w:val="20"/>
          <w:szCs w:val="20"/>
        </w:rPr>
      </w:pPr>
    </w:p>
    <w:p w14:paraId="3FBD5900" w14:textId="40E505A0" w:rsidR="001900B6" w:rsidRPr="00E96D8D" w:rsidRDefault="00945958" w:rsidP="00455DEB">
      <w:pPr>
        <w:spacing w:after="0" w:line="240" w:lineRule="auto"/>
        <w:jc w:val="both"/>
        <w:rPr>
          <w:sz w:val="20"/>
          <w:szCs w:val="20"/>
          <w:u w:val="single"/>
        </w:rPr>
      </w:pPr>
      <w:r>
        <w:rPr>
          <w:sz w:val="20"/>
          <w:szCs w:val="20"/>
          <w:u w:val="single"/>
        </w:rPr>
        <w:br w:type="column"/>
      </w:r>
      <w:r w:rsidR="000617B0" w:rsidRPr="00E96D8D">
        <w:rPr>
          <w:sz w:val="20"/>
          <w:szCs w:val="20"/>
          <w:u w:val="single"/>
        </w:rPr>
        <w:t>1-1-2 ONGLE</w:t>
      </w:r>
      <w:r w:rsidR="00A550BB" w:rsidRPr="00E96D8D">
        <w:rPr>
          <w:sz w:val="20"/>
          <w:szCs w:val="20"/>
          <w:u w:val="single"/>
        </w:rPr>
        <w:t>T</w:t>
      </w:r>
      <w:r w:rsidR="000617B0" w:rsidRPr="00E96D8D">
        <w:rPr>
          <w:sz w:val="20"/>
          <w:szCs w:val="20"/>
          <w:u w:val="single"/>
        </w:rPr>
        <w:t xml:space="preserve"> A</w:t>
      </w:r>
      <w:r w:rsidR="008D0488" w:rsidRPr="00E96D8D">
        <w:rPr>
          <w:sz w:val="20"/>
          <w:szCs w:val="20"/>
          <w:u w:val="single"/>
        </w:rPr>
        <w:t>,</w:t>
      </w:r>
      <w:r w:rsidR="00A550BB" w:rsidRPr="00E96D8D">
        <w:rPr>
          <w:sz w:val="20"/>
          <w:szCs w:val="20"/>
          <w:u w:val="single"/>
        </w:rPr>
        <w:t xml:space="preserve"> </w:t>
      </w:r>
      <w:r w:rsidR="005C46FF" w:rsidRPr="00E96D8D">
        <w:rPr>
          <w:sz w:val="20"/>
          <w:szCs w:val="20"/>
          <w:u w:val="single"/>
        </w:rPr>
        <w:t>FRAIS REELS P</w:t>
      </w:r>
      <w:r w:rsidR="005C46FF" w:rsidRPr="00A80E38">
        <w:rPr>
          <w:sz w:val="20"/>
          <w:szCs w:val="20"/>
          <w:u w:val="single"/>
        </w:rPr>
        <w:t>AR</w:t>
      </w:r>
      <w:r w:rsidR="005C46FF" w:rsidRPr="00E96D8D">
        <w:rPr>
          <w:sz w:val="20"/>
          <w:szCs w:val="20"/>
          <w:u w:val="single"/>
        </w:rPr>
        <w:t xml:space="preserve"> POSTE </w:t>
      </w:r>
      <w:r w:rsidR="0030793E">
        <w:rPr>
          <w:sz w:val="20"/>
          <w:szCs w:val="20"/>
          <w:u w:val="single"/>
        </w:rPr>
        <w:t>D’AGENT</w:t>
      </w:r>
    </w:p>
    <w:p w14:paraId="272F9AF9" w14:textId="282065A6" w:rsidR="00650F77" w:rsidRDefault="009F4962" w:rsidP="00455DEB">
      <w:pPr>
        <w:spacing w:after="0" w:line="240" w:lineRule="auto"/>
        <w:jc w:val="both"/>
        <w:rPr>
          <w:sz w:val="20"/>
          <w:szCs w:val="20"/>
        </w:rPr>
      </w:pPr>
      <w:r w:rsidRPr="00A80E38">
        <w:rPr>
          <w:sz w:val="20"/>
          <w:szCs w:val="20"/>
        </w:rPr>
        <w:t>Il s’agit de la première catégorie de dépenses reconnues</w:t>
      </w:r>
      <w:r w:rsidR="00D02682" w:rsidRPr="00A80E38">
        <w:rPr>
          <w:sz w:val="20"/>
          <w:szCs w:val="20"/>
        </w:rPr>
        <w:t xml:space="preserve"> </w:t>
      </w:r>
      <w:r w:rsidR="00770F6D" w:rsidRPr="00A80E38">
        <w:rPr>
          <w:sz w:val="20"/>
          <w:szCs w:val="20"/>
        </w:rPr>
        <w:t>comme</w:t>
      </w:r>
      <w:r w:rsidRPr="00A80E38">
        <w:rPr>
          <w:sz w:val="20"/>
          <w:szCs w:val="20"/>
        </w:rPr>
        <w:t xml:space="preserve"> éligibles</w:t>
      </w:r>
      <w:r w:rsidR="00C12B35">
        <w:rPr>
          <w:sz w:val="20"/>
          <w:szCs w:val="20"/>
        </w:rPr>
        <w:t xml:space="preserve"> par l’agence de l’</w:t>
      </w:r>
      <w:r w:rsidR="0075331F">
        <w:rPr>
          <w:sz w:val="20"/>
          <w:szCs w:val="20"/>
        </w:rPr>
        <w:t>eau</w:t>
      </w:r>
      <w:r w:rsidRPr="00A80E38">
        <w:rPr>
          <w:sz w:val="20"/>
          <w:szCs w:val="20"/>
        </w:rPr>
        <w:t xml:space="preserve"> au titre des frais de fonctionnement.</w:t>
      </w:r>
    </w:p>
    <w:p w14:paraId="316C5499" w14:textId="77777777" w:rsidR="00D22F95" w:rsidRPr="00A80E38" w:rsidRDefault="00D22F95" w:rsidP="00455DEB">
      <w:pPr>
        <w:spacing w:after="0" w:line="240" w:lineRule="auto"/>
        <w:jc w:val="both"/>
        <w:rPr>
          <w:sz w:val="20"/>
          <w:szCs w:val="20"/>
        </w:rPr>
      </w:pPr>
    </w:p>
    <w:p w14:paraId="0240716B" w14:textId="6CB13C5D" w:rsidR="00EB2FEA" w:rsidRPr="00A80E38" w:rsidRDefault="006E1978" w:rsidP="00455DEB">
      <w:pPr>
        <w:spacing w:after="0" w:line="240" w:lineRule="auto"/>
        <w:jc w:val="both"/>
        <w:rPr>
          <w:sz w:val="20"/>
          <w:szCs w:val="20"/>
        </w:rPr>
      </w:pPr>
      <w:r w:rsidRPr="00A80E38">
        <w:rPr>
          <w:sz w:val="20"/>
          <w:szCs w:val="20"/>
        </w:rPr>
        <w:t xml:space="preserve">Les frais </w:t>
      </w:r>
      <w:r w:rsidR="0042323C">
        <w:rPr>
          <w:sz w:val="20"/>
          <w:szCs w:val="20"/>
        </w:rPr>
        <w:t xml:space="preserve">réels </w:t>
      </w:r>
      <w:r w:rsidRPr="00A80E38">
        <w:rPr>
          <w:sz w:val="20"/>
          <w:szCs w:val="20"/>
        </w:rPr>
        <w:t xml:space="preserve">par </w:t>
      </w:r>
      <w:r w:rsidR="00A1475E" w:rsidRPr="00A80E38">
        <w:rPr>
          <w:sz w:val="20"/>
          <w:szCs w:val="20"/>
        </w:rPr>
        <w:t xml:space="preserve">poste </w:t>
      </w:r>
      <w:r w:rsidR="00B20F18">
        <w:rPr>
          <w:sz w:val="20"/>
          <w:szCs w:val="20"/>
        </w:rPr>
        <w:t>d’agent</w:t>
      </w:r>
      <w:r w:rsidR="002637EC">
        <w:rPr>
          <w:sz w:val="20"/>
          <w:szCs w:val="20"/>
        </w:rPr>
        <w:t xml:space="preserve"> </w:t>
      </w:r>
      <w:r w:rsidR="00F004DE" w:rsidRPr="00A80E38">
        <w:rPr>
          <w:sz w:val="20"/>
          <w:szCs w:val="20"/>
        </w:rPr>
        <w:t>sont calculé</w:t>
      </w:r>
      <w:r w:rsidR="0001704B" w:rsidRPr="00A80E38">
        <w:rPr>
          <w:sz w:val="20"/>
          <w:szCs w:val="20"/>
        </w:rPr>
        <w:t>s</w:t>
      </w:r>
      <w:r w:rsidR="00F004DE" w:rsidRPr="00A80E38">
        <w:rPr>
          <w:sz w:val="20"/>
          <w:szCs w:val="20"/>
        </w:rPr>
        <w:t xml:space="preserve"> pour chaque </w:t>
      </w:r>
      <w:r w:rsidR="0041389A">
        <w:rPr>
          <w:sz w:val="20"/>
          <w:szCs w:val="20"/>
        </w:rPr>
        <w:t xml:space="preserve">agent </w:t>
      </w:r>
      <w:r w:rsidR="004F615B" w:rsidRPr="00A80E38">
        <w:rPr>
          <w:sz w:val="20"/>
          <w:szCs w:val="20"/>
        </w:rPr>
        <w:t xml:space="preserve">et </w:t>
      </w:r>
      <w:r w:rsidR="00E50B78" w:rsidRPr="00A80E38">
        <w:rPr>
          <w:sz w:val="20"/>
          <w:szCs w:val="20"/>
        </w:rPr>
        <w:t>intègrent</w:t>
      </w:r>
      <w:r w:rsidR="004F615B" w:rsidRPr="00A80E38">
        <w:rPr>
          <w:sz w:val="20"/>
          <w:szCs w:val="20"/>
        </w:rPr>
        <w:t xml:space="preserve"> </w:t>
      </w:r>
      <w:r w:rsidR="00E50B78" w:rsidRPr="00A80E38">
        <w:rPr>
          <w:sz w:val="20"/>
          <w:szCs w:val="20"/>
        </w:rPr>
        <w:t xml:space="preserve">à la fois </w:t>
      </w:r>
      <w:r w:rsidR="004F615B" w:rsidRPr="00A80E38">
        <w:rPr>
          <w:sz w:val="20"/>
          <w:szCs w:val="20"/>
        </w:rPr>
        <w:t>les frais de déplacement et la formation</w:t>
      </w:r>
      <w:r w:rsidR="00D03E62" w:rsidRPr="00A80E38">
        <w:rPr>
          <w:sz w:val="20"/>
          <w:szCs w:val="20"/>
        </w:rPr>
        <w:t>.</w:t>
      </w:r>
    </w:p>
    <w:p w14:paraId="04346D06" w14:textId="77777777" w:rsidR="0008246D" w:rsidRPr="00A80E38" w:rsidRDefault="0008246D" w:rsidP="00455DEB">
      <w:pPr>
        <w:spacing w:after="0" w:line="240" w:lineRule="auto"/>
        <w:jc w:val="both"/>
        <w:rPr>
          <w:sz w:val="20"/>
          <w:szCs w:val="20"/>
        </w:rPr>
      </w:pPr>
    </w:p>
    <w:p w14:paraId="72A0AEC3" w14:textId="71BA657F" w:rsidR="0008246D" w:rsidRDefault="009B3C4F" w:rsidP="00455DEB">
      <w:pPr>
        <w:spacing w:after="0" w:line="240" w:lineRule="auto"/>
        <w:jc w:val="both"/>
        <w:rPr>
          <w:sz w:val="20"/>
          <w:szCs w:val="20"/>
          <w:u w:val="single"/>
        </w:rPr>
      </w:pPr>
      <w:r w:rsidRPr="009B3C4F">
        <w:rPr>
          <w:noProof/>
          <w:sz w:val="20"/>
          <w:szCs w:val="20"/>
          <w:u w:val="single"/>
        </w:rPr>
        <w:drawing>
          <wp:inline distT="0" distB="0" distL="0" distR="0" wp14:anchorId="16D4B525" wp14:editId="43836190">
            <wp:extent cx="4752588" cy="3905250"/>
            <wp:effectExtent l="0" t="0" r="0" b="0"/>
            <wp:docPr id="20271536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53659" name=""/>
                    <pic:cNvPicPr/>
                  </pic:nvPicPr>
                  <pic:blipFill>
                    <a:blip r:embed="rId16"/>
                    <a:stretch>
                      <a:fillRect/>
                    </a:stretch>
                  </pic:blipFill>
                  <pic:spPr>
                    <a:xfrm>
                      <a:off x="0" y="0"/>
                      <a:ext cx="4754921" cy="3907167"/>
                    </a:xfrm>
                    <a:prstGeom prst="rect">
                      <a:avLst/>
                    </a:prstGeom>
                  </pic:spPr>
                </pic:pic>
              </a:graphicData>
            </a:graphic>
          </wp:inline>
        </w:drawing>
      </w:r>
    </w:p>
    <w:p w14:paraId="5C439CB7" w14:textId="77777777" w:rsidR="00AB080A" w:rsidRDefault="00AB080A" w:rsidP="00455DEB">
      <w:pPr>
        <w:spacing w:after="0" w:line="240" w:lineRule="auto"/>
        <w:jc w:val="both"/>
        <w:rPr>
          <w:sz w:val="20"/>
          <w:szCs w:val="20"/>
          <w:u w:val="single"/>
        </w:rPr>
      </w:pPr>
    </w:p>
    <w:p w14:paraId="0A7D3B64" w14:textId="452A127D" w:rsidR="000A4F68" w:rsidRPr="0043025A" w:rsidRDefault="000A4F68" w:rsidP="000A4F68">
      <w:pPr>
        <w:spacing w:after="0" w:line="240" w:lineRule="auto"/>
        <w:jc w:val="both"/>
        <w:rPr>
          <w:b/>
          <w:color w:val="FF66FF"/>
          <w:sz w:val="20"/>
          <w:szCs w:val="20"/>
          <w:bdr w:val="single" w:sz="4" w:space="0" w:color="auto"/>
        </w:rPr>
      </w:pPr>
      <w:r w:rsidRPr="0043025A">
        <w:rPr>
          <w:b/>
          <w:color w:val="FF66FF"/>
          <w:sz w:val="20"/>
          <w:szCs w:val="20"/>
          <w:bdr w:val="single" w:sz="4" w:space="0" w:color="auto"/>
        </w:rPr>
        <w:t>A. Qualification – agents concernés</w:t>
      </w:r>
    </w:p>
    <w:p w14:paraId="627F031A" w14:textId="126A7B2F" w:rsidR="00ED6C8B" w:rsidRPr="0043025A" w:rsidRDefault="00750E36" w:rsidP="00750E36">
      <w:pPr>
        <w:spacing w:after="0" w:line="240" w:lineRule="auto"/>
        <w:jc w:val="both"/>
        <w:rPr>
          <w:sz w:val="20"/>
          <w:szCs w:val="20"/>
        </w:rPr>
      </w:pPr>
      <w:r w:rsidRPr="0043025A">
        <w:rPr>
          <w:sz w:val="20"/>
          <w:szCs w:val="20"/>
        </w:rPr>
        <w:t>Vous précisez le numéro de poste, la qualification et les initiales de l’agent concerné ou matricule</w:t>
      </w:r>
      <w:r w:rsidR="001E0B16" w:rsidRPr="0043025A">
        <w:rPr>
          <w:sz w:val="20"/>
          <w:szCs w:val="20"/>
        </w:rPr>
        <w:t xml:space="preserve"> en cohérence avec</w:t>
      </w:r>
      <w:r w:rsidR="00ED6C8B" w:rsidRPr="0043025A">
        <w:rPr>
          <w:sz w:val="20"/>
          <w:szCs w:val="20"/>
        </w:rPr>
        <w:t xml:space="preserve"> la colonne B de l’onglet demande d’aide.</w:t>
      </w:r>
    </w:p>
    <w:p w14:paraId="799D1F39" w14:textId="77777777" w:rsidR="00ED6C8B" w:rsidRPr="0043025A" w:rsidRDefault="00ED6C8B" w:rsidP="00750E36">
      <w:pPr>
        <w:spacing w:after="0" w:line="240" w:lineRule="auto"/>
        <w:jc w:val="both"/>
        <w:rPr>
          <w:sz w:val="20"/>
          <w:szCs w:val="20"/>
        </w:rPr>
      </w:pPr>
    </w:p>
    <w:p w14:paraId="224370FA" w14:textId="29847A31" w:rsidR="00A97E9D" w:rsidRPr="0043025A" w:rsidRDefault="00A97E9D" w:rsidP="00A97E9D">
      <w:pPr>
        <w:spacing w:after="0" w:line="240" w:lineRule="auto"/>
        <w:jc w:val="both"/>
        <w:rPr>
          <w:b/>
          <w:color w:val="FF66FF"/>
          <w:sz w:val="20"/>
          <w:szCs w:val="20"/>
          <w:bdr w:val="single" w:sz="4" w:space="0" w:color="auto"/>
        </w:rPr>
      </w:pPr>
      <w:r w:rsidRPr="0043025A">
        <w:rPr>
          <w:b/>
          <w:color w:val="FF66FF"/>
          <w:sz w:val="20"/>
          <w:szCs w:val="20"/>
          <w:bdr w:val="single" w:sz="4" w:space="0" w:color="auto"/>
        </w:rPr>
        <w:t>B</w:t>
      </w:r>
      <w:r w:rsidR="00816C82" w:rsidRPr="0043025A">
        <w:rPr>
          <w:b/>
          <w:color w:val="FF66FF"/>
          <w:sz w:val="20"/>
          <w:szCs w:val="20"/>
          <w:bdr w:val="single" w:sz="4" w:space="0" w:color="auto"/>
        </w:rPr>
        <w:t>.C.D</w:t>
      </w:r>
      <w:r w:rsidR="00805D52" w:rsidRPr="0043025A">
        <w:rPr>
          <w:b/>
          <w:color w:val="FF66FF"/>
          <w:sz w:val="20"/>
          <w:szCs w:val="20"/>
          <w:bdr w:val="single" w:sz="4" w:space="0" w:color="auto"/>
        </w:rPr>
        <w:t>.</w:t>
      </w:r>
      <w:r w:rsidR="009864DC" w:rsidRPr="0043025A">
        <w:rPr>
          <w:b/>
          <w:color w:val="FF66FF"/>
          <w:sz w:val="20"/>
          <w:szCs w:val="20"/>
          <w:bdr w:val="single" w:sz="4" w:space="0" w:color="auto"/>
        </w:rPr>
        <w:t xml:space="preserve"> Transport</w:t>
      </w:r>
      <w:r w:rsidR="00816C82" w:rsidRPr="0043025A">
        <w:rPr>
          <w:b/>
          <w:color w:val="FF66FF"/>
          <w:sz w:val="20"/>
          <w:szCs w:val="20"/>
          <w:bdr w:val="single" w:sz="4" w:space="0" w:color="auto"/>
        </w:rPr>
        <w:t>, Hébergement &amp; Restauration, Formation</w:t>
      </w:r>
    </w:p>
    <w:p w14:paraId="7FE7D898" w14:textId="4FDBF58D" w:rsidR="00657F6F" w:rsidRPr="0043025A" w:rsidRDefault="00553D1F" w:rsidP="00A97E9D">
      <w:pPr>
        <w:spacing w:after="0" w:line="240" w:lineRule="auto"/>
        <w:jc w:val="both"/>
        <w:rPr>
          <w:sz w:val="20"/>
          <w:szCs w:val="20"/>
        </w:rPr>
      </w:pPr>
      <w:r w:rsidRPr="0043025A">
        <w:rPr>
          <w:sz w:val="20"/>
          <w:szCs w:val="20"/>
        </w:rPr>
        <w:t>A la colonne B, C et D</w:t>
      </w:r>
      <w:r w:rsidR="0009740E" w:rsidRPr="0043025A">
        <w:rPr>
          <w:sz w:val="20"/>
          <w:szCs w:val="20"/>
        </w:rPr>
        <w:t>, vous</w:t>
      </w:r>
      <w:r w:rsidR="00AD1A6C" w:rsidRPr="0043025A">
        <w:rPr>
          <w:sz w:val="20"/>
          <w:szCs w:val="20"/>
        </w:rPr>
        <w:t xml:space="preserve"> </w:t>
      </w:r>
      <w:r w:rsidR="000D19D5" w:rsidRPr="0043025A">
        <w:rPr>
          <w:sz w:val="20"/>
          <w:szCs w:val="20"/>
        </w:rPr>
        <w:t xml:space="preserve">indiquez </w:t>
      </w:r>
      <w:r w:rsidR="0025253E" w:rsidRPr="0043025A">
        <w:rPr>
          <w:sz w:val="20"/>
          <w:szCs w:val="20"/>
        </w:rPr>
        <w:t xml:space="preserve">les </w:t>
      </w:r>
      <w:r w:rsidR="00C041BC" w:rsidRPr="0043025A">
        <w:rPr>
          <w:sz w:val="20"/>
          <w:szCs w:val="20"/>
        </w:rPr>
        <w:t>montants</w:t>
      </w:r>
      <w:r w:rsidR="003E1B3D" w:rsidRPr="0043025A">
        <w:rPr>
          <w:sz w:val="20"/>
          <w:szCs w:val="20"/>
        </w:rPr>
        <w:t xml:space="preserve"> estimés </w:t>
      </w:r>
      <w:r w:rsidR="00FE3EA1" w:rsidRPr="0043025A">
        <w:rPr>
          <w:sz w:val="20"/>
          <w:szCs w:val="20"/>
        </w:rPr>
        <w:t>d</w:t>
      </w:r>
      <w:r w:rsidR="00C041BC" w:rsidRPr="0043025A">
        <w:rPr>
          <w:sz w:val="20"/>
          <w:szCs w:val="20"/>
        </w:rPr>
        <w:t xml:space="preserve">es </w:t>
      </w:r>
      <w:r w:rsidR="007B0295" w:rsidRPr="0043025A">
        <w:rPr>
          <w:sz w:val="20"/>
          <w:szCs w:val="20"/>
        </w:rPr>
        <w:t>dépensés</w:t>
      </w:r>
      <w:r w:rsidR="00C041BC" w:rsidRPr="0043025A">
        <w:rPr>
          <w:sz w:val="20"/>
          <w:szCs w:val="20"/>
        </w:rPr>
        <w:t xml:space="preserve"> </w:t>
      </w:r>
      <w:r w:rsidR="007B0295" w:rsidRPr="0043025A">
        <w:rPr>
          <w:sz w:val="20"/>
          <w:szCs w:val="20"/>
        </w:rPr>
        <w:t>liées</w:t>
      </w:r>
      <w:r w:rsidR="007D0CDA" w:rsidRPr="0043025A">
        <w:rPr>
          <w:sz w:val="20"/>
          <w:szCs w:val="20"/>
        </w:rPr>
        <w:t> </w:t>
      </w:r>
      <w:r w:rsidR="00A65801" w:rsidRPr="0043025A">
        <w:rPr>
          <w:sz w:val="20"/>
          <w:szCs w:val="20"/>
        </w:rPr>
        <w:t>au</w:t>
      </w:r>
      <w:r w:rsidR="007372FE" w:rsidRPr="0043025A">
        <w:rPr>
          <w:sz w:val="20"/>
          <w:szCs w:val="20"/>
        </w:rPr>
        <w:t> </w:t>
      </w:r>
      <w:r w:rsidR="0025253E" w:rsidRPr="0043025A">
        <w:rPr>
          <w:sz w:val="20"/>
          <w:szCs w:val="20"/>
        </w:rPr>
        <w:t>transport</w:t>
      </w:r>
      <w:r w:rsidR="00816C82" w:rsidRPr="0043025A">
        <w:rPr>
          <w:sz w:val="20"/>
          <w:szCs w:val="20"/>
        </w:rPr>
        <w:t>, hébergement &amp; restauration et formation</w:t>
      </w:r>
      <w:r w:rsidR="004729B2">
        <w:rPr>
          <w:sz w:val="20"/>
          <w:szCs w:val="20"/>
        </w:rPr>
        <w:t xml:space="preserve"> pour chaque </w:t>
      </w:r>
      <w:r w:rsidR="00BA0E95">
        <w:rPr>
          <w:sz w:val="20"/>
          <w:szCs w:val="20"/>
        </w:rPr>
        <w:t xml:space="preserve">agent </w:t>
      </w:r>
      <w:r w:rsidR="004616F0">
        <w:rPr>
          <w:sz w:val="20"/>
          <w:szCs w:val="20"/>
        </w:rPr>
        <w:t xml:space="preserve">pour chaque </w:t>
      </w:r>
      <w:r w:rsidR="00721A16">
        <w:rPr>
          <w:sz w:val="20"/>
          <w:szCs w:val="20"/>
        </w:rPr>
        <w:t>période de l’opération</w:t>
      </w:r>
      <w:r w:rsidR="0025253E" w:rsidRPr="0043025A">
        <w:rPr>
          <w:sz w:val="20"/>
          <w:szCs w:val="20"/>
        </w:rPr>
        <w:t>.</w:t>
      </w:r>
      <w:r w:rsidR="00AD1A6C" w:rsidRPr="0043025A">
        <w:rPr>
          <w:sz w:val="20"/>
          <w:szCs w:val="20"/>
        </w:rPr>
        <w:t xml:space="preserve"> </w:t>
      </w:r>
    </w:p>
    <w:p w14:paraId="7814D3B6" w14:textId="77777777" w:rsidR="007372FE" w:rsidRPr="0043025A" w:rsidRDefault="007372FE" w:rsidP="00750E36">
      <w:pPr>
        <w:spacing w:after="0" w:line="240" w:lineRule="auto"/>
        <w:jc w:val="both"/>
      </w:pPr>
    </w:p>
    <w:p w14:paraId="5BC7FE05" w14:textId="420F8450" w:rsidR="00ED6C8B" w:rsidRDefault="00EB2FEA" w:rsidP="00750E36">
      <w:pPr>
        <w:spacing w:after="0" w:line="240" w:lineRule="auto"/>
        <w:jc w:val="both"/>
        <w:rPr>
          <w:sz w:val="20"/>
          <w:szCs w:val="20"/>
        </w:rPr>
      </w:pPr>
      <w:r w:rsidRPr="0043025A">
        <w:rPr>
          <w:sz w:val="20"/>
          <w:szCs w:val="20"/>
        </w:rPr>
        <w:t xml:space="preserve">Le total des frais </w:t>
      </w:r>
      <w:r w:rsidR="00C30CDC" w:rsidRPr="0043025A">
        <w:rPr>
          <w:sz w:val="20"/>
          <w:szCs w:val="20"/>
        </w:rPr>
        <w:t xml:space="preserve">réels par poste </w:t>
      </w:r>
      <w:r w:rsidR="00CE5EE9">
        <w:rPr>
          <w:sz w:val="20"/>
          <w:szCs w:val="20"/>
        </w:rPr>
        <w:t>d’agent</w:t>
      </w:r>
      <w:r w:rsidR="00CE5EE9" w:rsidRPr="0043025A">
        <w:rPr>
          <w:sz w:val="20"/>
          <w:szCs w:val="20"/>
        </w:rPr>
        <w:t xml:space="preserve"> </w:t>
      </w:r>
      <w:r w:rsidR="007076E3" w:rsidRPr="0043025A">
        <w:rPr>
          <w:sz w:val="20"/>
          <w:szCs w:val="20"/>
        </w:rPr>
        <w:t>se</w:t>
      </w:r>
      <w:r w:rsidR="00C30CDC" w:rsidRPr="0043025A">
        <w:rPr>
          <w:sz w:val="20"/>
          <w:szCs w:val="20"/>
        </w:rPr>
        <w:t xml:space="preserve"> calcul</w:t>
      </w:r>
      <w:r w:rsidR="007076E3" w:rsidRPr="0043025A">
        <w:rPr>
          <w:sz w:val="20"/>
          <w:szCs w:val="20"/>
        </w:rPr>
        <w:t>e</w:t>
      </w:r>
      <w:r w:rsidR="00C30CDC" w:rsidRPr="0043025A">
        <w:rPr>
          <w:sz w:val="20"/>
          <w:szCs w:val="20"/>
        </w:rPr>
        <w:t xml:space="preserve"> automatiquement </w:t>
      </w:r>
      <w:r w:rsidR="000F0D7E" w:rsidRPr="0043025A">
        <w:rPr>
          <w:sz w:val="20"/>
          <w:szCs w:val="20"/>
        </w:rPr>
        <w:t>et</w:t>
      </w:r>
      <w:r w:rsidR="00C677DA" w:rsidRPr="0043025A">
        <w:rPr>
          <w:sz w:val="20"/>
          <w:szCs w:val="20"/>
        </w:rPr>
        <w:t xml:space="preserve"> </w:t>
      </w:r>
      <w:r w:rsidR="00DA2957" w:rsidRPr="0043025A">
        <w:rPr>
          <w:sz w:val="20"/>
          <w:szCs w:val="20"/>
        </w:rPr>
        <w:t>est</w:t>
      </w:r>
      <w:r w:rsidR="007076E3" w:rsidRPr="0043025A">
        <w:rPr>
          <w:sz w:val="20"/>
          <w:szCs w:val="20"/>
        </w:rPr>
        <w:t xml:space="preserve"> reporté automatiquement à l’onglet </w:t>
      </w:r>
      <w:r w:rsidR="00707F58">
        <w:rPr>
          <w:sz w:val="20"/>
          <w:szCs w:val="20"/>
        </w:rPr>
        <w:t xml:space="preserve">masqué </w:t>
      </w:r>
      <w:r w:rsidR="007076E3" w:rsidRPr="0043025A">
        <w:rPr>
          <w:sz w:val="20"/>
          <w:szCs w:val="20"/>
        </w:rPr>
        <w:t>D</w:t>
      </w:r>
      <w:r w:rsidR="000F0D7E" w:rsidRPr="0043025A">
        <w:rPr>
          <w:sz w:val="20"/>
          <w:szCs w:val="20"/>
        </w:rPr>
        <w:t xml:space="preserve"> </w:t>
      </w:r>
      <w:r w:rsidR="00635370" w:rsidRPr="0043025A">
        <w:rPr>
          <w:sz w:val="20"/>
          <w:szCs w:val="20"/>
        </w:rPr>
        <w:t>récap</w:t>
      </w:r>
      <w:r w:rsidR="00037AD9">
        <w:rPr>
          <w:sz w:val="20"/>
          <w:szCs w:val="20"/>
        </w:rPr>
        <w:t>itulatif</w:t>
      </w:r>
      <w:r w:rsidR="00D06689" w:rsidRPr="0043025A">
        <w:rPr>
          <w:sz w:val="20"/>
          <w:szCs w:val="20"/>
        </w:rPr>
        <w:t xml:space="preserve"> </w:t>
      </w:r>
      <w:r w:rsidR="004B0197">
        <w:rPr>
          <w:sz w:val="20"/>
          <w:szCs w:val="20"/>
        </w:rPr>
        <w:t xml:space="preserve">des </w:t>
      </w:r>
      <w:r w:rsidR="007076E3" w:rsidRPr="0043025A">
        <w:rPr>
          <w:sz w:val="20"/>
          <w:szCs w:val="20"/>
        </w:rPr>
        <w:t>frais de fonctionnement.</w:t>
      </w:r>
    </w:p>
    <w:p w14:paraId="21395768" w14:textId="77A3AD24" w:rsidR="00213D4A" w:rsidRPr="0043025A" w:rsidRDefault="00213D4A" w:rsidP="00750E36">
      <w:pPr>
        <w:spacing w:after="0" w:line="240" w:lineRule="auto"/>
        <w:jc w:val="both"/>
        <w:rPr>
          <w:sz w:val="20"/>
          <w:szCs w:val="20"/>
        </w:rPr>
      </w:pPr>
    </w:p>
    <w:p w14:paraId="5502D9EC" w14:textId="3D1C4494" w:rsidR="007E1EB6" w:rsidRPr="00E96D8D" w:rsidRDefault="007E1EB6" w:rsidP="007E1EB6">
      <w:pPr>
        <w:spacing w:after="0" w:line="240" w:lineRule="auto"/>
        <w:jc w:val="both"/>
        <w:rPr>
          <w:sz w:val="20"/>
          <w:szCs w:val="20"/>
          <w:u w:val="single"/>
        </w:rPr>
      </w:pPr>
      <w:r w:rsidRPr="00E96D8D">
        <w:rPr>
          <w:sz w:val="20"/>
          <w:szCs w:val="20"/>
          <w:u w:val="single"/>
        </w:rPr>
        <w:t xml:space="preserve">1-1-3 ONGLET </w:t>
      </w:r>
      <w:r w:rsidR="003A38A7" w:rsidRPr="00E96D8D">
        <w:rPr>
          <w:sz w:val="20"/>
          <w:szCs w:val="20"/>
          <w:u w:val="single"/>
        </w:rPr>
        <w:t>B</w:t>
      </w:r>
      <w:r w:rsidRPr="00E96D8D">
        <w:rPr>
          <w:sz w:val="20"/>
          <w:szCs w:val="20"/>
          <w:u w:val="single"/>
        </w:rPr>
        <w:t xml:space="preserve">, FRAIS </w:t>
      </w:r>
      <w:r w:rsidR="00155AC1" w:rsidRPr="00E96D8D">
        <w:rPr>
          <w:sz w:val="20"/>
          <w:szCs w:val="20"/>
          <w:u w:val="single"/>
        </w:rPr>
        <w:t>GENERAUX INDIRECTS</w:t>
      </w:r>
    </w:p>
    <w:p w14:paraId="696F14F7" w14:textId="0E450206" w:rsidR="007E1EB6" w:rsidRPr="003B274B" w:rsidRDefault="007E1EB6" w:rsidP="007E1EB6">
      <w:pPr>
        <w:spacing w:after="0" w:line="240" w:lineRule="auto"/>
        <w:jc w:val="both"/>
        <w:rPr>
          <w:sz w:val="20"/>
          <w:szCs w:val="20"/>
        </w:rPr>
      </w:pPr>
      <w:r w:rsidRPr="003B274B">
        <w:rPr>
          <w:sz w:val="20"/>
          <w:szCs w:val="20"/>
        </w:rPr>
        <w:t xml:space="preserve">Il s’agit de la </w:t>
      </w:r>
      <w:r w:rsidR="00C24A01" w:rsidRPr="003B274B">
        <w:rPr>
          <w:sz w:val="20"/>
          <w:szCs w:val="20"/>
        </w:rPr>
        <w:t>deuxième</w:t>
      </w:r>
      <w:r w:rsidRPr="003B274B">
        <w:rPr>
          <w:sz w:val="20"/>
          <w:szCs w:val="20"/>
        </w:rPr>
        <w:t xml:space="preserve"> catégorie de dépenses reconnues comme éligibles au titre des frais de fonctionnement.</w:t>
      </w:r>
    </w:p>
    <w:p w14:paraId="7DE7B05D" w14:textId="77777777" w:rsidR="00383285" w:rsidRDefault="00383285" w:rsidP="007E1EB6">
      <w:pPr>
        <w:spacing w:after="0" w:line="240" w:lineRule="auto"/>
        <w:jc w:val="both"/>
        <w:rPr>
          <w:sz w:val="20"/>
          <w:szCs w:val="20"/>
        </w:rPr>
      </w:pPr>
    </w:p>
    <w:p w14:paraId="15F571B6" w14:textId="63CCFCF5" w:rsidR="00945958" w:rsidRPr="003B274B" w:rsidRDefault="00945958" w:rsidP="007E1EB6">
      <w:pPr>
        <w:spacing w:after="0" w:line="240" w:lineRule="auto"/>
        <w:jc w:val="both"/>
        <w:rPr>
          <w:sz w:val="20"/>
          <w:szCs w:val="20"/>
        </w:rPr>
      </w:pPr>
      <w:r>
        <w:rPr>
          <w:sz w:val="20"/>
          <w:szCs w:val="20"/>
        </w:rPr>
        <w:br w:type="column"/>
      </w:r>
    </w:p>
    <w:p w14:paraId="2190E403" w14:textId="219DC143" w:rsidR="002C70C0" w:rsidRPr="00484898" w:rsidRDefault="002C70C0" w:rsidP="007E1EB6">
      <w:pPr>
        <w:spacing w:after="0" w:line="240" w:lineRule="auto"/>
        <w:jc w:val="both"/>
        <w:rPr>
          <w:b/>
          <w:bCs/>
          <w:sz w:val="20"/>
          <w:szCs w:val="20"/>
          <w:bdr w:val="single" w:sz="4" w:space="0" w:color="auto"/>
        </w:rPr>
      </w:pPr>
      <w:r w:rsidRPr="00484898">
        <w:rPr>
          <w:b/>
          <w:bCs/>
          <w:sz w:val="20"/>
          <w:szCs w:val="20"/>
          <w:bdr w:val="single" w:sz="4" w:space="0" w:color="auto"/>
        </w:rPr>
        <w:t xml:space="preserve">A. Frais généraux de la structure </w:t>
      </w:r>
    </w:p>
    <w:p w14:paraId="6923F7B2" w14:textId="545A6306" w:rsidR="00CD0638" w:rsidRPr="003B274B" w:rsidRDefault="007E1EB6" w:rsidP="00CB2950">
      <w:pPr>
        <w:spacing w:after="0" w:line="240" w:lineRule="auto"/>
        <w:jc w:val="both"/>
        <w:rPr>
          <w:sz w:val="20"/>
          <w:szCs w:val="20"/>
        </w:rPr>
      </w:pPr>
      <w:r w:rsidRPr="003B274B">
        <w:rPr>
          <w:sz w:val="20"/>
          <w:szCs w:val="20"/>
        </w:rPr>
        <w:t xml:space="preserve">Les frais </w:t>
      </w:r>
      <w:r w:rsidR="0080056A" w:rsidRPr="003B274B">
        <w:rPr>
          <w:sz w:val="20"/>
          <w:szCs w:val="20"/>
        </w:rPr>
        <w:t xml:space="preserve">généraux indirects </w:t>
      </w:r>
      <w:r w:rsidR="00CB01B0" w:rsidRPr="003B274B">
        <w:rPr>
          <w:sz w:val="20"/>
          <w:szCs w:val="20"/>
        </w:rPr>
        <w:t xml:space="preserve">sont </w:t>
      </w:r>
      <w:r w:rsidR="00175C57" w:rsidRPr="003B274B">
        <w:rPr>
          <w:sz w:val="20"/>
          <w:szCs w:val="20"/>
        </w:rPr>
        <w:t>calculés</w:t>
      </w:r>
      <w:r w:rsidR="00CB01B0" w:rsidRPr="003B274B">
        <w:rPr>
          <w:sz w:val="20"/>
          <w:szCs w:val="20"/>
        </w:rPr>
        <w:t xml:space="preserve"> </w:t>
      </w:r>
      <w:r w:rsidR="00175C57" w:rsidRPr="003B274B">
        <w:rPr>
          <w:sz w:val="20"/>
          <w:szCs w:val="20"/>
        </w:rPr>
        <w:t>à l’échelle</w:t>
      </w:r>
      <w:r w:rsidR="00CB01B0" w:rsidRPr="003B274B">
        <w:rPr>
          <w:sz w:val="20"/>
          <w:szCs w:val="20"/>
        </w:rPr>
        <w:t xml:space="preserve"> de la structure </w:t>
      </w:r>
      <w:r w:rsidR="00D6696D" w:rsidRPr="003B274B">
        <w:rPr>
          <w:sz w:val="20"/>
          <w:szCs w:val="20"/>
        </w:rPr>
        <w:t>et intègrent</w:t>
      </w:r>
      <w:r w:rsidR="00B87563" w:rsidRPr="003B274B">
        <w:rPr>
          <w:sz w:val="20"/>
          <w:szCs w:val="20"/>
        </w:rPr>
        <w:t> </w:t>
      </w:r>
      <w:r w:rsidR="00DC7457" w:rsidRPr="003B274B">
        <w:rPr>
          <w:sz w:val="20"/>
          <w:szCs w:val="20"/>
        </w:rPr>
        <w:t xml:space="preserve">les </w:t>
      </w:r>
      <w:r w:rsidR="00D6696D" w:rsidRPr="003B274B">
        <w:rPr>
          <w:sz w:val="20"/>
          <w:szCs w:val="20"/>
        </w:rPr>
        <w:t>achats non stockés de matière et fournitures</w:t>
      </w:r>
      <w:r w:rsidR="00DC7457" w:rsidRPr="003B274B">
        <w:rPr>
          <w:sz w:val="20"/>
          <w:szCs w:val="20"/>
        </w:rPr>
        <w:t xml:space="preserve">, </w:t>
      </w:r>
      <w:r w:rsidR="00D6696D" w:rsidRPr="003B274B">
        <w:rPr>
          <w:sz w:val="20"/>
          <w:szCs w:val="20"/>
        </w:rPr>
        <w:t>les</w:t>
      </w:r>
      <w:r w:rsidR="00391D06" w:rsidRPr="003B274B">
        <w:rPr>
          <w:sz w:val="20"/>
          <w:szCs w:val="20"/>
        </w:rPr>
        <w:t> </w:t>
      </w:r>
      <w:r w:rsidR="00D6696D" w:rsidRPr="003B274B">
        <w:rPr>
          <w:sz w:val="20"/>
          <w:szCs w:val="20"/>
        </w:rPr>
        <w:t>services extérieures </w:t>
      </w:r>
      <w:r w:rsidR="002E49A2" w:rsidRPr="003B274B">
        <w:rPr>
          <w:sz w:val="20"/>
          <w:szCs w:val="20"/>
        </w:rPr>
        <w:t xml:space="preserve">et </w:t>
      </w:r>
      <w:r w:rsidR="00D6696D" w:rsidRPr="003B274B">
        <w:rPr>
          <w:sz w:val="20"/>
          <w:szCs w:val="20"/>
        </w:rPr>
        <w:t>autres services extérieure</w:t>
      </w:r>
      <w:r w:rsidR="00391D06" w:rsidRPr="003B274B">
        <w:rPr>
          <w:sz w:val="20"/>
          <w:szCs w:val="20"/>
        </w:rPr>
        <w:t>s</w:t>
      </w:r>
      <w:r w:rsidR="00D6696D" w:rsidRPr="003B274B">
        <w:rPr>
          <w:sz w:val="20"/>
          <w:szCs w:val="20"/>
        </w:rPr>
        <w:t>.</w:t>
      </w:r>
      <w:r w:rsidR="003C6E22" w:rsidRPr="003B274B">
        <w:rPr>
          <w:sz w:val="20"/>
          <w:szCs w:val="20"/>
        </w:rPr>
        <w:t xml:space="preserve"> </w:t>
      </w:r>
      <w:r w:rsidR="00FC1122" w:rsidRPr="003B274B">
        <w:rPr>
          <w:sz w:val="20"/>
          <w:szCs w:val="20"/>
        </w:rPr>
        <w:t>La</w:t>
      </w:r>
      <w:r w:rsidR="00383285" w:rsidRPr="003B274B">
        <w:rPr>
          <w:sz w:val="20"/>
          <w:szCs w:val="20"/>
        </w:rPr>
        <w:t xml:space="preserve"> liste limitative de dépenses </w:t>
      </w:r>
      <w:r w:rsidR="00CD0638" w:rsidRPr="003B274B">
        <w:rPr>
          <w:sz w:val="20"/>
          <w:szCs w:val="20"/>
        </w:rPr>
        <w:t xml:space="preserve">éligibles </w:t>
      </w:r>
      <w:r w:rsidR="00377755" w:rsidRPr="003B274B">
        <w:rPr>
          <w:sz w:val="20"/>
          <w:szCs w:val="20"/>
        </w:rPr>
        <w:t>pour</w:t>
      </w:r>
      <w:r w:rsidR="00CD0638" w:rsidRPr="003B274B">
        <w:rPr>
          <w:sz w:val="20"/>
          <w:szCs w:val="20"/>
        </w:rPr>
        <w:t xml:space="preserve"> chacune de</w:t>
      </w:r>
      <w:r w:rsidR="00845E44" w:rsidRPr="003B274B">
        <w:rPr>
          <w:sz w:val="20"/>
          <w:szCs w:val="20"/>
        </w:rPr>
        <w:t xml:space="preserve"> ces </w:t>
      </w:r>
      <w:r w:rsidR="00CD0638" w:rsidRPr="003B274B">
        <w:rPr>
          <w:sz w:val="20"/>
          <w:szCs w:val="20"/>
        </w:rPr>
        <w:t xml:space="preserve">3 catégories </w:t>
      </w:r>
      <w:r w:rsidR="00CE4D90">
        <w:rPr>
          <w:sz w:val="20"/>
          <w:szCs w:val="20"/>
        </w:rPr>
        <w:t>de dépense</w:t>
      </w:r>
      <w:r w:rsidR="006B1BEF">
        <w:rPr>
          <w:sz w:val="20"/>
          <w:szCs w:val="20"/>
        </w:rPr>
        <w:t xml:space="preserve">s </w:t>
      </w:r>
      <w:r w:rsidR="00C515B5" w:rsidRPr="003B274B">
        <w:rPr>
          <w:sz w:val="20"/>
          <w:szCs w:val="20"/>
        </w:rPr>
        <w:t xml:space="preserve">s’affiche </w:t>
      </w:r>
      <w:r w:rsidR="003C6E22" w:rsidRPr="003B274B">
        <w:rPr>
          <w:sz w:val="20"/>
          <w:szCs w:val="20"/>
        </w:rPr>
        <w:t>à la colonne A</w:t>
      </w:r>
      <w:r w:rsidR="00CD0638" w:rsidRPr="003B274B">
        <w:rPr>
          <w:sz w:val="20"/>
          <w:szCs w:val="20"/>
        </w:rPr>
        <w:t>.</w:t>
      </w:r>
    </w:p>
    <w:p w14:paraId="643C982B" w14:textId="416C0AEF" w:rsidR="001F55E5" w:rsidRPr="003B274B" w:rsidRDefault="001F55E5" w:rsidP="00CB2950">
      <w:pPr>
        <w:spacing w:after="0" w:line="240" w:lineRule="auto"/>
        <w:jc w:val="both"/>
        <w:rPr>
          <w:sz w:val="20"/>
          <w:szCs w:val="20"/>
        </w:rPr>
      </w:pPr>
    </w:p>
    <w:p w14:paraId="045726DD" w14:textId="594C6223" w:rsidR="00280B3A" w:rsidRPr="006E450B" w:rsidRDefault="009370AB" w:rsidP="003B274B">
      <w:pPr>
        <w:spacing w:after="0" w:line="240" w:lineRule="auto"/>
        <w:jc w:val="both"/>
      </w:pPr>
      <w:r w:rsidRPr="009370AB">
        <w:rPr>
          <w:noProof/>
        </w:rPr>
        <w:drawing>
          <wp:inline distT="0" distB="0" distL="0" distR="0" wp14:anchorId="625DB939" wp14:editId="0A8B9701">
            <wp:extent cx="5417389" cy="3979273"/>
            <wp:effectExtent l="0" t="0" r="0" b="2540"/>
            <wp:docPr id="3768706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70617" name=""/>
                    <pic:cNvPicPr/>
                  </pic:nvPicPr>
                  <pic:blipFill>
                    <a:blip r:embed="rId17"/>
                    <a:stretch>
                      <a:fillRect/>
                    </a:stretch>
                  </pic:blipFill>
                  <pic:spPr>
                    <a:xfrm>
                      <a:off x="0" y="0"/>
                      <a:ext cx="5419686" cy="3980960"/>
                    </a:xfrm>
                    <a:prstGeom prst="rect">
                      <a:avLst/>
                    </a:prstGeom>
                  </pic:spPr>
                </pic:pic>
              </a:graphicData>
            </a:graphic>
          </wp:inline>
        </w:drawing>
      </w:r>
    </w:p>
    <w:p w14:paraId="316C3591" w14:textId="77777777" w:rsidR="00D930C2" w:rsidRDefault="00D930C2" w:rsidP="003B274B">
      <w:pPr>
        <w:pStyle w:val="Paragraphedeliste"/>
        <w:spacing w:after="0" w:line="240" w:lineRule="auto"/>
        <w:jc w:val="both"/>
        <w:rPr>
          <w:sz w:val="20"/>
          <w:szCs w:val="20"/>
          <w:u w:val="single"/>
        </w:rPr>
      </w:pPr>
    </w:p>
    <w:p w14:paraId="11D94A0C" w14:textId="6D20F60A" w:rsidR="00D930C2" w:rsidRPr="003B274B" w:rsidRDefault="00D930C2" w:rsidP="00385B22">
      <w:pPr>
        <w:spacing w:after="0" w:line="240" w:lineRule="auto"/>
        <w:jc w:val="both"/>
        <w:rPr>
          <w:b/>
          <w:color w:val="FF66FF"/>
          <w:sz w:val="20"/>
          <w:szCs w:val="20"/>
          <w:bdr w:val="single" w:sz="4" w:space="0" w:color="auto"/>
        </w:rPr>
      </w:pPr>
      <w:r w:rsidRPr="0043025A">
        <w:rPr>
          <w:b/>
          <w:color w:val="FF66FF"/>
          <w:sz w:val="20"/>
          <w:szCs w:val="20"/>
          <w:bdr w:val="single" w:sz="4" w:space="0" w:color="auto"/>
        </w:rPr>
        <w:t>B. Imputation comptable</w:t>
      </w:r>
    </w:p>
    <w:p w14:paraId="5C87C1F3" w14:textId="6912290F" w:rsidR="00891147" w:rsidRPr="003B274B" w:rsidRDefault="0087799F" w:rsidP="00455DEB">
      <w:pPr>
        <w:spacing w:after="0" w:line="240" w:lineRule="auto"/>
        <w:jc w:val="both"/>
        <w:rPr>
          <w:sz w:val="20"/>
          <w:szCs w:val="20"/>
        </w:rPr>
      </w:pPr>
      <w:r w:rsidRPr="003B274B">
        <w:rPr>
          <w:sz w:val="20"/>
          <w:szCs w:val="20"/>
        </w:rPr>
        <w:t>Conformément</w:t>
      </w:r>
      <w:r w:rsidR="007F33EF" w:rsidRPr="003B274B">
        <w:rPr>
          <w:sz w:val="20"/>
          <w:szCs w:val="20"/>
        </w:rPr>
        <w:t xml:space="preserve"> au</w:t>
      </w:r>
      <w:r w:rsidR="0099066B" w:rsidRPr="003B274B">
        <w:rPr>
          <w:sz w:val="20"/>
          <w:szCs w:val="20"/>
        </w:rPr>
        <w:t xml:space="preserve"> document comptable </w:t>
      </w:r>
      <w:r w:rsidR="005503A9">
        <w:rPr>
          <w:sz w:val="20"/>
          <w:szCs w:val="20"/>
        </w:rPr>
        <w:t>produit par la structure</w:t>
      </w:r>
      <w:r w:rsidR="0099066B" w:rsidRPr="003B274B">
        <w:rPr>
          <w:sz w:val="20"/>
          <w:szCs w:val="20"/>
        </w:rPr>
        <w:t xml:space="preserve"> l’année </w:t>
      </w:r>
      <w:r w:rsidR="006370CB" w:rsidRPr="003B274B">
        <w:rPr>
          <w:sz w:val="20"/>
          <w:szCs w:val="20"/>
        </w:rPr>
        <w:t>précédant</w:t>
      </w:r>
      <w:r w:rsidR="0099066B" w:rsidRPr="003B274B">
        <w:rPr>
          <w:sz w:val="20"/>
          <w:szCs w:val="20"/>
        </w:rPr>
        <w:t xml:space="preserve"> la demande d’aid</w:t>
      </w:r>
      <w:r w:rsidR="006370CB" w:rsidRPr="003B274B">
        <w:rPr>
          <w:sz w:val="20"/>
          <w:szCs w:val="20"/>
        </w:rPr>
        <w:t>e</w:t>
      </w:r>
      <w:r w:rsidR="003B4997">
        <w:rPr>
          <w:sz w:val="20"/>
          <w:szCs w:val="20"/>
        </w:rPr>
        <w:t xml:space="preserve"> (ex. document comptable de l’année n-1 pour une </w:t>
      </w:r>
      <w:r w:rsidR="00CE3E1E">
        <w:rPr>
          <w:sz w:val="20"/>
          <w:szCs w:val="20"/>
        </w:rPr>
        <w:t>mission</w:t>
      </w:r>
      <w:r w:rsidR="003B4997">
        <w:rPr>
          <w:sz w:val="20"/>
          <w:szCs w:val="20"/>
        </w:rPr>
        <w:t xml:space="preserve"> se </w:t>
      </w:r>
      <w:r w:rsidR="002B2801">
        <w:rPr>
          <w:sz w:val="20"/>
          <w:szCs w:val="20"/>
        </w:rPr>
        <w:t>réalisant</w:t>
      </w:r>
      <w:r w:rsidR="003B4997">
        <w:rPr>
          <w:sz w:val="20"/>
          <w:szCs w:val="20"/>
        </w:rPr>
        <w:t xml:space="preserve"> l’année n)</w:t>
      </w:r>
      <w:r w:rsidR="006370CB" w:rsidRPr="003B274B">
        <w:rPr>
          <w:sz w:val="20"/>
          <w:szCs w:val="20"/>
        </w:rPr>
        <w:t xml:space="preserve">, </w:t>
      </w:r>
      <w:r w:rsidR="0026698C" w:rsidRPr="003B274B">
        <w:rPr>
          <w:sz w:val="20"/>
          <w:szCs w:val="20"/>
        </w:rPr>
        <w:t>précisez</w:t>
      </w:r>
      <w:r w:rsidR="007461CD" w:rsidRPr="003B274B">
        <w:rPr>
          <w:sz w:val="20"/>
          <w:szCs w:val="20"/>
        </w:rPr>
        <w:t xml:space="preserve"> l’imputation comptable</w:t>
      </w:r>
      <w:r w:rsidR="005D63F2" w:rsidRPr="003B274B">
        <w:rPr>
          <w:sz w:val="20"/>
          <w:szCs w:val="20"/>
        </w:rPr>
        <w:t xml:space="preserve"> ou</w:t>
      </w:r>
      <w:r w:rsidR="002D22A3" w:rsidRPr="003B274B">
        <w:rPr>
          <w:sz w:val="20"/>
          <w:szCs w:val="20"/>
        </w:rPr>
        <w:t xml:space="preserve"> les imputations comptables </w:t>
      </w:r>
      <w:r w:rsidR="00463BD1" w:rsidRPr="003B274B">
        <w:rPr>
          <w:sz w:val="20"/>
          <w:szCs w:val="20"/>
        </w:rPr>
        <w:t>p</w:t>
      </w:r>
      <w:r w:rsidR="00385B22" w:rsidRPr="003B274B">
        <w:rPr>
          <w:sz w:val="20"/>
          <w:szCs w:val="20"/>
        </w:rPr>
        <w:t xml:space="preserve">our </w:t>
      </w:r>
      <w:r w:rsidR="00D90E0A" w:rsidRPr="003B274B">
        <w:rPr>
          <w:sz w:val="20"/>
          <w:szCs w:val="20"/>
        </w:rPr>
        <w:t>chaque poste de dépense</w:t>
      </w:r>
      <w:r w:rsidR="00554370" w:rsidRPr="003B274B">
        <w:rPr>
          <w:sz w:val="20"/>
          <w:szCs w:val="20"/>
        </w:rPr>
        <w:t xml:space="preserve">. </w:t>
      </w:r>
    </w:p>
    <w:p w14:paraId="23F52EDE" w14:textId="77777777" w:rsidR="002A75AC" w:rsidRPr="003B274B" w:rsidRDefault="002A75AC" w:rsidP="00455DEB">
      <w:pPr>
        <w:spacing w:after="0" w:line="240" w:lineRule="auto"/>
        <w:jc w:val="both"/>
        <w:rPr>
          <w:sz w:val="20"/>
          <w:szCs w:val="20"/>
        </w:rPr>
      </w:pPr>
    </w:p>
    <w:p w14:paraId="6ACF05D9" w14:textId="3A277F54" w:rsidR="00672F61" w:rsidRPr="003B274B" w:rsidRDefault="00A27978" w:rsidP="00672F61">
      <w:pPr>
        <w:jc w:val="both"/>
        <w:rPr>
          <w:sz w:val="20"/>
          <w:szCs w:val="20"/>
        </w:rPr>
      </w:pPr>
      <w:r w:rsidRPr="003B274B">
        <w:rPr>
          <w:b/>
          <w:bCs/>
          <w:sz w:val="20"/>
          <w:szCs w:val="20"/>
        </w:rPr>
        <w:t>Le</w:t>
      </w:r>
      <w:r w:rsidR="006370CB" w:rsidRPr="003B274B">
        <w:rPr>
          <w:b/>
          <w:bCs/>
          <w:sz w:val="20"/>
          <w:szCs w:val="20"/>
        </w:rPr>
        <w:t xml:space="preserve"> </w:t>
      </w:r>
      <w:r w:rsidR="00554370" w:rsidRPr="003B274B">
        <w:rPr>
          <w:b/>
          <w:bCs/>
          <w:sz w:val="20"/>
          <w:szCs w:val="20"/>
        </w:rPr>
        <w:t xml:space="preserve">document comptable </w:t>
      </w:r>
      <w:r w:rsidR="007E32AB" w:rsidRPr="003B274B">
        <w:rPr>
          <w:b/>
          <w:bCs/>
          <w:sz w:val="20"/>
          <w:szCs w:val="20"/>
        </w:rPr>
        <w:t xml:space="preserve">de référence est </w:t>
      </w:r>
      <w:r w:rsidRPr="003B274B">
        <w:rPr>
          <w:b/>
          <w:bCs/>
          <w:sz w:val="20"/>
          <w:szCs w:val="20"/>
        </w:rPr>
        <w:t>indiqué</w:t>
      </w:r>
      <w:r w:rsidR="007E32AB" w:rsidRPr="003B274B">
        <w:rPr>
          <w:b/>
          <w:bCs/>
          <w:sz w:val="20"/>
          <w:szCs w:val="20"/>
        </w:rPr>
        <w:t xml:space="preserve"> </w:t>
      </w:r>
      <w:r w:rsidR="00244C66" w:rsidRPr="003B274B">
        <w:rPr>
          <w:b/>
          <w:bCs/>
          <w:sz w:val="20"/>
          <w:szCs w:val="20"/>
        </w:rPr>
        <w:t>en haut à gauche d</w:t>
      </w:r>
      <w:r w:rsidR="004636A0" w:rsidRPr="003B274B">
        <w:rPr>
          <w:b/>
          <w:bCs/>
          <w:sz w:val="20"/>
          <w:szCs w:val="20"/>
        </w:rPr>
        <w:t>ans</w:t>
      </w:r>
      <w:r w:rsidR="007E32AB" w:rsidRPr="003B274B">
        <w:rPr>
          <w:b/>
          <w:bCs/>
          <w:sz w:val="20"/>
          <w:szCs w:val="20"/>
        </w:rPr>
        <w:t xml:space="preserve"> l’onglet</w:t>
      </w:r>
      <w:r w:rsidR="001703BF">
        <w:rPr>
          <w:b/>
          <w:bCs/>
          <w:sz w:val="20"/>
          <w:szCs w:val="20"/>
        </w:rPr>
        <w:t xml:space="preserve"> et est mis à disposition de l’agence</w:t>
      </w:r>
      <w:r w:rsidR="00A629DE">
        <w:rPr>
          <w:b/>
          <w:bCs/>
          <w:sz w:val="20"/>
          <w:szCs w:val="20"/>
        </w:rPr>
        <w:t xml:space="preserve"> de l'eau</w:t>
      </w:r>
      <w:r w:rsidR="007A7F5F">
        <w:rPr>
          <w:b/>
          <w:bCs/>
          <w:sz w:val="20"/>
          <w:szCs w:val="20"/>
        </w:rPr>
        <w:t>.</w:t>
      </w:r>
    </w:p>
    <w:p w14:paraId="28A316AD" w14:textId="06263424" w:rsidR="00672F61" w:rsidRPr="0043025A" w:rsidRDefault="00672F61" w:rsidP="00672F61">
      <w:pPr>
        <w:spacing w:after="0" w:line="240" w:lineRule="auto"/>
        <w:jc w:val="both"/>
        <w:rPr>
          <w:b/>
          <w:color w:val="FF66FF"/>
          <w:sz w:val="20"/>
          <w:szCs w:val="20"/>
          <w:bdr w:val="single" w:sz="4" w:space="0" w:color="auto"/>
        </w:rPr>
      </w:pPr>
      <w:r w:rsidRPr="0043025A">
        <w:rPr>
          <w:b/>
          <w:color w:val="FF66FF"/>
          <w:sz w:val="20"/>
          <w:szCs w:val="20"/>
          <w:bdr w:val="single" w:sz="4" w:space="0" w:color="auto"/>
        </w:rPr>
        <w:t>C.D.</w:t>
      </w:r>
      <w:r w:rsidR="00A4271D" w:rsidRPr="0043025A">
        <w:rPr>
          <w:b/>
          <w:color w:val="FF66FF"/>
          <w:sz w:val="20"/>
          <w:szCs w:val="20"/>
          <w:bdr w:val="single" w:sz="4" w:space="0" w:color="auto"/>
        </w:rPr>
        <w:t>E</w:t>
      </w:r>
      <w:r w:rsidRPr="0043025A">
        <w:rPr>
          <w:b/>
          <w:color w:val="FF66FF"/>
          <w:sz w:val="20"/>
          <w:szCs w:val="20"/>
          <w:bdr w:val="single" w:sz="4" w:space="0" w:color="auto"/>
        </w:rPr>
        <w:t>.</w:t>
      </w:r>
      <w:r w:rsidR="00A4271D" w:rsidRPr="0043025A">
        <w:rPr>
          <w:b/>
          <w:color w:val="FF66FF"/>
          <w:sz w:val="20"/>
          <w:szCs w:val="20"/>
          <w:bdr w:val="single" w:sz="4" w:space="0" w:color="auto"/>
        </w:rPr>
        <w:t xml:space="preserve"> </w:t>
      </w:r>
      <w:r w:rsidR="00034048">
        <w:rPr>
          <w:b/>
          <w:color w:val="FF66FF"/>
          <w:sz w:val="20"/>
          <w:szCs w:val="20"/>
          <w:bdr w:val="single" w:sz="4" w:space="0" w:color="auto"/>
        </w:rPr>
        <w:t>Première, deuxième, troisième période</w:t>
      </w:r>
    </w:p>
    <w:p w14:paraId="12B1BCD0" w14:textId="02AAEB66" w:rsidR="00212516" w:rsidRPr="00AD7298" w:rsidRDefault="0077502B" w:rsidP="00B73E03">
      <w:pPr>
        <w:jc w:val="both"/>
        <w:rPr>
          <w:b/>
          <w:sz w:val="20"/>
          <w:szCs w:val="20"/>
        </w:rPr>
      </w:pPr>
      <w:r w:rsidRPr="003B274B">
        <w:rPr>
          <w:sz w:val="20"/>
          <w:szCs w:val="20"/>
        </w:rPr>
        <w:t xml:space="preserve">Pour </w:t>
      </w:r>
      <w:r w:rsidR="00073219">
        <w:rPr>
          <w:sz w:val="20"/>
          <w:szCs w:val="20"/>
        </w:rPr>
        <w:t xml:space="preserve">chaque </w:t>
      </w:r>
      <w:r w:rsidR="00034048">
        <w:rPr>
          <w:sz w:val="20"/>
          <w:szCs w:val="20"/>
        </w:rPr>
        <w:t>période</w:t>
      </w:r>
      <w:r w:rsidRPr="003B274B">
        <w:rPr>
          <w:sz w:val="20"/>
          <w:szCs w:val="20"/>
        </w:rPr>
        <w:t xml:space="preserve">, veuillez </w:t>
      </w:r>
      <w:r w:rsidR="004461E6" w:rsidRPr="003B274B">
        <w:rPr>
          <w:sz w:val="20"/>
          <w:szCs w:val="20"/>
        </w:rPr>
        <w:t>préciser</w:t>
      </w:r>
      <w:r w:rsidR="00413E05" w:rsidRPr="003B274B">
        <w:rPr>
          <w:sz w:val="20"/>
          <w:szCs w:val="20"/>
        </w:rPr>
        <w:t xml:space="preserve"> le montant </w:t>
      </w:r>
      <w:r w:rsidR="00883224" w:rsidRPr="003B274B">
        <w:rPr>
          <w:sz w:val="20"/>
          <w:szCs w:val="20"/>
        </w:rPr>
        <w:t>estimatif correspondant</w:t>
      </w:r>
      <w:r w:rsidR="00D848F7" w:rsidRPr="003B274B">
        <w:rPr>
          <w:sz w:val="20"/>
          <w:szCs w:val="20"/>
        </w:rPr>
        <w:t xml:space="preserve"> </w:t>
      </w:r>
      <w:r w:rsidR="00E07888">
        <w:rPr>
          <w:sz w:val="20"/>
          <w:szCs w:val="20"/>
        </w:rPr>
        <w:t xml:space="preserve">de la structure </w:t>
      </w:r>
      <w:r w:rsidR="00D848F7" w:rsidRPr="003B274B">
        <w:rPr>
          <w:sz w:val="20"/>
          <w:szCs w:val="20"/>
        </w:rPr>
        <w:t xml:space="preserve">pour chaque </w:t>
      </w:r>
      <w:r w:rsidR="005469D9">
        <w:rPr>
          <w:sz w:val="20"/>
          <w:szCs w:val="20"/>
        </w:rPr>
        <w:t>poste de dépense</w:t>
      </w:r>
      <w:r w:rsidR="00395DFE" w:rsidRPr="003B274B">
        <w:rPr>
          <w:sz w:val="20"/>
          <w:szCs w:val="20"/>
        </w:rPr>
        <w:t>.</w:t>
      </w:r>
      <w:r w:rsidR="00862255" w:rsidRPr="0043025A">
        <w:rPr>
          <w:b/>
          <w:sz w:val="20"/>
          <w:szCs w:val="20"/>
        </w:rPr>
        <w:t xml:space="preserve"> </w:t>
      </w:r>
      <w:r w:rsidR="00212516" w:rsidRPr="007F5374">
        <w:rPr>
          <w:sz w:val="20"/>
          <w:szCs w:val="20"/>
        </w:rPr>
        <w:t>Il n’est pas possible d’ajouter d’autres poste</w:t>
      </w:r>
      <w:r w:rsidR="00212516">
        <w:rPr>
          <w:sz w:val="20"/>
          <w:szCs w:val="20"/>
        </w:rPr>
        <w:t>s</w:t>
      </w:r>
      <w:r w:rsidR="00212516" w:rsidRPr="007F5374">
        <w:rPr>
          <w:sz w:val="20"/>
          <w:szCs w:val="20"/>
        </w:rPr>
        <w:t xml:space="preserve"> de dépenses que ceux qui s’affichent dans l’outil</w:t>
      </w:r>
      <w:r w:rsidR="00BE1234">
        <w:rPr>
          <w:sz w:val="20"/>
          <w:szCs w:val="20"/>
        </w:rPr>
        <w:t>.</w:t>
      </w:r>
    </w:p>
    <w:p w14:paraId="17121781" w14:textId="2FF85936" w:rsidR="00C22A57" w:rsidRDefault="00C813C6" w:rsidP="004971E3">
      <w:pPr>
        <w:jc w:val="both"/>
        <w:rPr>
          <w:sz w:val="20"/>
          <w:szCs w:val="20"/>
        </w:rPr>
      </w:pPr>
      <w:r>
        <w:rPr>
          <w:sz w:val="20"/>
          <w:szCs w:val="20"/>
        </w:rPr>
        <w:t>D</w:t>
      </w:r>
      <w:r w:rsidR="006500ED">
        <w:rPr>
          <w:sz w:val="20"/>
          <w:szCs w:val="20"/>
        </w:rPr>
        <w:t>ans le tableau en bas</w:t>
      </w:r>
      <w:r>
        <w:rPr>
          <w:sz w:val="20"/>
          <w:szCs w:val="20"/>
        </w:rPr>
        <w:t>, préciser également</w:t>
      </w:r>
      <w:r w:rsidR="004971E3">
        <w:rPr>
          <w:sz w:val="20"/>
          <w:szCs w:val="20"/>
        </w:rPr>
        <w:t xml:space="preserve"> pour chaque </w:t>
      </w:r>
      <w:r w:rsidR="007952B7">
        <w:rPr>
          <w:sz w:val="20"/>
          <w:szCs w:val="20"/>
        </w:rPr>
        <w:t>période </w:t>
      </w:r>
      <w:r w:rsidR="005C1831">
        <w:rPr>
          <w:sz w:val="20"/>
          <w:szCs w:val="20"/>
        </w:rPr>
        <w:t>:</w:t>
      </w:r>
    </w:p>
    <w:p w14:paraId="13D6DC80" w14:textId="26C542FE" w:rsidR="00C22A57" w:rsidRPr="003B274B" w:rsidRDefault="00267A12" w:rsidP="00EE47E8">
      <w:pPr>
        <w:pStyle w:val="Paragraphedeliste"/>
        <w:numPr>
          <w:ilvl w:val="0"/>
          <w:numId w:val="18"/>
        </w:numPr>
        <w:ind w:left="567" w:hanging="283"/>
        <w:jc w:val="both"/>
        <w:rPr>
          <w:sz w:val="20"/>
          <w:szCs w:val="20"/>
        </w:rPr>
      </w:pPr>
      <w:r>
        <w:rPr>
          <w:sz w:val="20"/>
          <w:szCs w:val="20"/>
        </w:rPr>
        <w:t xml:space="preserve">le nombre estimatif d’ETP </w:t>
      </w:r>
      <w:r w:rsidR="00E95347" w:rsidRPr="003B274B">
        <w:rPr>
          <w:sz w:val="20"/>
          <w:szCs w:val="20"/>
        </w:rPr>
        <w:t>de</w:t>
      </w:r>
      <w:r w:rsidR="00153F37" w:rsidRPr="003B274B">
        <w:rPr>
          <w:sz w:val="20"/>
          <w:szCs w:val="20"/>
        </w:rPr>
        <w:t xml:space="preserve"> la structure au </w:t>
      </w:r>
      <w:r w:rsidR="00634526" w:rsidRPr="003B274B">
        <w:rPr>
          <w:sz w:val="20"/>
          <w:szCs w:val="20"/>
        </w:rPr>
        <w:t xml:space="preserve">31/12 </w:t>
      </w:r>
      <w:r w:rsidR="00153F37" w:rsidRPr="003B274B">
        <w:rPr>
          <w:sz w:val="20"/>
          <w:szCs w:val="20"/>
        </w:rPr>
        <w:t>de l’année</w:t>
      </w:r>
      <w:r w:rsidR="0030148E">
        <w:rPr>
          <w:sz w:val="20"/>
          <w:szCs w:val="20"/>
        </w:rPr>
        <w:t xml:space="preserve"> civile</w:t>
      </w:r>
      <w:r w:rsidR="00141178">
        <w:rPr>
          <w:sz w:val="20"/>
          <w:szCs w:val="20"/>
        </w:rPr>
        <w:t xml:space="preserve"> </w:t>
      </w:r>
      <w:r w:rsidR="0076600F">
        <w:rPr>
          <w:sz w:val="20"/>
          <w:szCs w:val="20"/>
        </w:rPr>
        <w:t>visée pa</w:t>
      </w:r>
      <w:r w:rsidR="00CC01C3">
        <w:rPr>
          <w:sz w:val="20"/>
          <w:szCs w:val="20"/>
        </w:rPr>
        <w:t xml:space="preserve">r </w:t>
      </w:r>
      <w:r w:rsidR="003E46CF">
        <w:rPr>
          <w:sz w:val="20"/>
          <w:szCs w:val="20"/>
        </w:rPr>
        <w:t>la mission</w:t>
      </w:r>
      <w:r w:rsidR="0030148E" w:rsidRPr="003B274B">
        <w:rPr>
          <w:sz w:val="20"/>
          <w:szCs w:val="20"/>
        </w:rPr>
        <w:t xml:space="preserve"> </w:t>
      </w:r>
      <w:r w:rsidR="00C22A57" w:rsidRPr="003B274B">
        <w:rPr>
          <w:sz w:val="20"/>
          <w:szCs w:val="20"/>
        </w:rPr>
        <w:t>(nombre estimatif)</w:t>
      </w:r>
      <w:r w:rsidR="00BA4D8F">
        <w:rPr>
          <w:sz w:val="20"/>
          <w:szCs w:val="20"/>
        </w:rPr>
        <w:t> ;</w:t>
      </w:r>
    </w:p>
    <w:p w14:paraId="3126C6C0" w14:textId="1C455D02" w:rsidR="00B73E03" w:rsidRDefault="00C23579" w:rsidP="00EE47E8">
      <w:pPr>
        <w:pStyle w:val="Paragraphedeliste"/>
        <w:numPr>
          <w:ilvl w:val="0"/>
          <w:numId w:val="18"/>
        </w:numPr>
        <w:ind w:left="567" w:hanging="283"/>
        <w:jc w:val="both"/>
        <w:rPr>
          <w:sz w:val="20"/>
          <w:szCs w:val="20"/>
        </w:rPr>
      </w:pPr>
      <w:r>
        <w:rPr>
          <w:sz w:val="20"/>
          <w:szCs w:val="20"/>
        </w:rPr>
        <w:t xml:space="preserve">le nombre d’ETP </w:t>
      </w:r>
      <w:r w:rsidR="002F2C9B" w:rsidRPr="003B274B">
        <w:rPr>
          <w:sz w:val="20"/>
          <w:szCs w:val="20"/>
        </w:rPr>
        <w:t xml:space="preserve">consacrés à </w:t>
      </w:r>
      <w:r w:rsidR="003E46CF">
        <w:rPr>
          <w:sz w:val="20"/>
          <w:szCs w:val="20"/>
        </w:rPr>
        <w:t>la mission</w:t>
      </w:r>
      <w:r w:rsidR="008E6C80">
        <w:rPr>
          <w:sz w:val="20"/>
          <w:szCs w:val="20"/>
        </w:rPr>
        <w:t>,</w:t>
      </w:r>
      <w:r w:rsidR="00C22A57">
        <w:rPr>
          <w:sz w:val="20"/>
          <w:szCs w:val="20"/>
        </w:rPr>
        <w:t xml:space="preserve"> </w:t>
      </w:r>
      <w:r w:rsidR="002F2C9B" w:rsidRPr="003B274B">
        <w:rPr>
          <w:sz w:val="20"/>
          <w:szCs w:val="20"/>
        </w:rPr>
        <w:t xml:space="preserve">en cohérence </w:t>
      </w:r>
      <w:r w:rsidR="00C45484" w:rsidRPr="003B274B">
        <w:rPr>
          <w:sz w:val="20"/>
          <w:szCs w:val="20"/>
        </w:rPr>
        <w:t xml:space="preserve">avec les informations </w:t>
      </w:r>
      <w:r w:rsidR="008E6C80">
        <w:rPr>
          <w:sz w:val="20"/>
          <w:szCs w:val="20"/>
        </w:rPr>
        <w:t xml:space="preserve">renseignées </w:t>
      </w:r>
      <w:r w:rsidR="00C45484" w:rsidRPr="003B274B">
        <w:rPr>
          <w:sz w:val="20"/>
          <w:szCs w:val="20"/>
        </w:rPr>
        <w:t>dans l’onglet demande d’aide.</w:t>
      </w:r>
    </w:p>
    <w:p w14:paraId="04C5C2FA" w14:textId="75B08DD2" w:rsidR="00BA4D8F" w:rsidRPr="003B274B" w:rsidRDefault="00BA4D8F" w:rsidP="003B274B">
      <w:pPr>
        <w:jc w:val="both"/>
        <w:rPr>
          <w:sz w:val="20"/>
          <w:szCs w:val="20"/>
        </w:rPr>
      </w:pPr>
      <w:r w:rsidRPr="003B274B">
        <w:rPr>
          <w:sz w:val="20"/>
          <w:szCs w:val="20"/>
        </w:rPr>
        <w:t xml:space="preserve">Dans le cas </w:t>
      </w:r>
      <w:r w:rsidR="00CE2B79">
        <w:rPr>
          <w:sz w:val="20"/>
          <w:szCs w:val="20"/>
        </w:rPr>
        <w:t xml:space="preserve">particulier </w:t>
      </w:r>
      <w:r w:rsidRPr="003B274B">
        <w:rPr>
          <w:sz w:val="20"/>
          <w:szCs w:val="20"/>
        </w:rPr>
        <w:t xml:space="preserve">des structures d’insertion : </w:t>
      </w:r>
      <w:r w:rsidR="00A35638">
        <w:rPr>
          <w:sz w:val="20"/>
          <w:szCs w:val="20"/>
        </w:rPr>
        <w:t>considérez</w:t>
      </w:r>
      <w:r w:rsidRPr="003B274B">
        <w:rPr>
          <w:sz w:val="20"/>
          <w:szCs w:val="20"/>
        </w:rPr>
        <w:t xml:space="preserve"> le personnel permanent </w:t>
      </w:r>
      <w:r w:rsidR="00E21D08">
        <w:rPr>
          <w:sz w:val="20"/>
          <w:szCs w:val="20"/>
        </w:rPr>
        <w:t>pour</w:t>
      </w:r>
      <w:r w:rsidR="00A35638">
        <w:rPr>
          <w:sz w:val="20"/>
          <w:szCs w:val="20"/>
        </w:rPr>
        <w:t xml:space="preserve"> calcul</w:t>
      </w:r>
      <w:r w:rsidR="00E21D08">
        <w:rPr>
          <w:sz w:val="20"/>
          <w:szCs w:val="20"/>
        </w:rPr>
        <w:t>er</w:t>
      </w:r>
      <w:r w:rsidR="00A35638">
        <w:rPr>
          <w:sz w:val="20"/>
          <w:szCs w:val="20"/>
        </w:rPr>
        <w:t xml:space="preserve"> </w:t>
      </w:r>
      <w:r w:rsidR="00E21D08">
        <w:rPr>
          <w:sz w:val="20"/>
          <w:szCs w:val="20"/>
        </w:rPr>
        <w:t>le</w:t>
      </w:r>
      <w:r w:rsidR="00A35638">
        <w:rPr>
          <w:sz w:val="20"/>
          <w:szCs w:val="20"/>
        </w:rPr>
        <w:t xml:space="preserve"> nombre estimatif d’ETP de la structure</w:t>
      </w:r>
      <w:r w:rsidRPr="003B274B">
        <w:rPr>
          <w:sz w:val="20"/>
          <w:szCs w:val="20"/>
        </w:rPr>
        <w:t>. </w:t>
      </w:r>
    </w:p>
    <w:p w14:paraId="0AC6B03A" w14:textId="6CD1554E" w:rsidR="00313C54" w:rsidRPr="003B274B" w:rsidRDefault="00B731C2" w:rsidP="009D1ACB">
      <w:pPr>
        <w:jc w:val="both"/>
        <w:rPr>
          <w:sz w:val="20"/>
          <w:szCs w:val="20"/>
        </w:rPr>
      </w:pPr>
      <w:r>
        <w:rPr>
          <w:sz w:val="20"/>
          <w:szCs w:val="20"/>
        </w:rPr>
        <w:t>Les périodes aidées par l’agence</w:t>
      </w:r>
      <w:r w:rsidR="00825060">
        <w:rPr>
          <w:sz w:val="20"/>
          <w:szCs w:val="20"/>
        </w:rPr>
        <w:t xml:space="preserve"> de l'eau</w:t>
      </w:r>
      <w:r>
        <w:rPr>
          <w:sz w:val="20"/>
          <w:szCs w:val="20"/>
        </w:rPr>
        <w:t xml:space="preserve"> correspondent idéalement à des années civiles. </w:t>
      </w:r>
      <w:r w:rsidR="00313C54" w:rsidRPr="003B274B">
        <w:rPr>
          <w:sz w:val="20"/>
          <w:szCs w:val="20"/>
        </w:rPr>
        <w:t xml:space="preserve">Dans l’outil, </w:t>
      </w:r>
      <w:r w:rsidR="003E46CF">
        <w:rPr>
          <w:sz w:val="20"/>
          <w:szCs w:val="20"/>
        </w:rPr>
        <w:t>la « période »</w:t>
      </w:r>
      <w:r w:rsidR="00212330">
        <w:rPr>
          <w:sz w:val="20"/>
          <w:szCs w:val="20"/>
        </w:rPr>
        <w:t xml:space="preserve"> (première, deuxième, </w:t>
      </w:r>
      <w:r w:rsidR="00F55D67">
        <w:rPr>
          <w:sz w:val="20"/>
          <w:szCs w:val="20"/>
        </w:rPr>
        <w:t>troisième</w:t>
      </w:r>
      <w:r w:rsidR="00212330">
        <w:rPr>
          <w:sz w:val="20"/>
          <w:szCs w:val="20"/>
        </w:rPr>
        <w:t>)</w:t>
      </w:r>
      <w:r w:rsidR="003E46CF" w:rsidRPr="003B274B">
        <w:rPr>
          <w:sz w:val="20"/>
          <w:szCs w:val="20"/>
        </w:rPr>
        <w:t xml:space="preserve"> </w:t>
      </w:r>
      <w:r w:rsidR="00313C54" w:rsidRPr="003B274B">
        <w:rPr>
          <w:sz w:val="20"/>
          <w:szCs w:val="20"/>
        </w:rPr>
        <w:t>se réfère à la période du 1er janvier au 31 décembre de l’année civile visée</w:t>
      </w:r>
      <w:r w:rsidR="003F1489">
        <w:rPr>
          <w:sz w:val="20"/>
          <w:szCs w:val="20"/>
        </w:rPr>
        <w:t xml:space="preserve"> par la mission</w:t>
      </w:r>
      <w:r w:rsidR="00335E07">
        <w:rPr>
          <w:sz w:val="20"/>
          <w:szCs w:val="20"/>
        </w:rPr>
        <w:t xml:space="preserve"> (première, deuxième, troisième)</w:t>
      </w:r>
      <w:r w:rsidR="00313C54" w:rsidRPr="003B274B">
        <w:rPr>
          <w:sz w:val="20"/>
          <w:szCs w:val="20"/>
        </w:rPr>
        <w:t>. Pour les actions pluriannuelles à cheval sur plusieurs années civiles</w:t>
      </w:r>
      <w:r w:rsidR="00F21C22">
        <w:rPr>
          <w:sz w:val="20"/>
          <w:szCs w:val="20"/>
        </w:rPr>
        <w:t> :</w:t>
      </w:r>
      <w:r w:rsidR="00313C54" w:rsidRPr="003B274B">
        <w:rPr>
          <w:sz w:val="20"/>
          <w:szCs w:val="20"/>
        </w:rPr>
        <w:t xml:space="preserve"> </w:t>
      </w:r>
      <w:r w:rsidR="00212330">
        <w:rPr>
          <w:sz w:val="20"/>
          <w:szCs w:val="20"/>
        </w:rPr>
        <w:t xml:space="preserve">la période </w:t>
      </w:r>
      <w:r w:rsidR="002A3CB5">
        <w:rPr>
          <w:sz w:val="20"/>
          <w:szCs w:val="20"/>
        </w:rPr>
        <w:t>n</w:t>
      </w:r>
      <w:r w:rsidR="00313C54" w:rsidRPr="003B274B">
        <w:rPr>
          <w:sz w:val="20"/>
          <w:szCs w:val="20"/>
        </w:rPr>
        <w:t xml:space="preserve"> couvre la période entre le début de la mission et la fin de l’année civile </w:t>
      </w:r>
      <w:r w:rsidR="005A7229">
        <w:rPr>
          <w:sz w:val="20"/>
          <w:szCs w:val="20"/>
        </w:rPr>
        <w:t>n</w:t>
      </w:r>
      <w:r w:rsidR="00313C54" w:rsidRPr="003B274B">
        <w:rPr>
          <w:sz w:val="20"/>
          <w:szCs w:val="20"/>
        </w:rPr>
        <w:t xml:space="preserve">. </w:t>
      </w:r>
      <w:r w:rsidR="00007EDA">
        <w:rPr>
          <w:sz w:val="20"/>
          <w:szCs w:val="20"/>
        </w:rPr>
        <w:t>Vous indiquez à</w:t>
      </w:r>
      <w:r w:rsidR="00313C54" w:rsidRPr="003B274B">
        <w:rPr>
          <w:sz w:val="20"/>
          <w:szCs w:val="20"/>
        </w:rPr>
        <w:t xml:space="preserve"> </w:t>
      </w:r>
      <w:r w:rsidR="003F3715">
        <w:rPr>
          <w:sz w:val="20"/>
          <w:szCs w:val="20"/>
        </w:rPr>
        <w:t>la période</w:t>
      </w:r>
      <w:r w:rsidR="003F3715" w:rsidRPr="003B274B">
        <w:rPr>
          <w:sz w:val="20"/>
          <w:szCs w:val="20"/>
        </w:rPr>
        <w:t xml:space="preserve"> </w:t>
      </w:r>
      <w:r w:rsidR="00405DBE">
        <w:rPr>
          <w:sz w:val="20"/>
          <w:szCs w:val="20"/>
        </w:rPr>
        <w:t>n</w:t>
      </w:r>
      <w:r w:rsidR="003F6447">
        <w:rPr>
          <w:sz w:val="20"/>
          <w:szCs w:val="20"/>
        </w:rPr>
        <w:t xml:space="preserve"> </w:t>
      </w:r>
      <w:r w:rsidR="00313C54" w:rsidRPr="003B274B">
        <w:rPr>
          <w:sz w:val="20"/>
          <w:szCs w:val="20"/>
        </w:rPr>
        <w:t xml:space="preserve">les frais de l’année civile </w:t>
      </w:r>
      <w:r w:rsidR="004329A6">
        <w:rPr>
          <w:sz w:val="20"/>
          <w:szCs w:val="20"/>
        </w:rPr>
        <w:t xml:space="preserve">n </w:t>
      </w:r>
      <w:r w:rsidR="00313C54" w:rsidRPr="003B274B">
        <w:rPr>
          <w:sz w:val="20"/>
          <w:szCs w:val="20"/>
        </w:rPr>
        <w:t xml:space="preserve">privés de la part des frais indirects de l’année </w:t>
      </w:r>
      <w:r w:rsidR="00951F15">
        <w:rPr>
          <w:sz w:val="20"/>
          <w:szCs w:val="20"/>
        </w:rPr>
        <w:t>n</w:t>
      </w:r>
      <w:r w:rsidR="00313C54" w:rsidRPr="003B274B">
        <w:rPr>
          <w:sz w:val="20"/>
          <w:szCs w:val="20"/>
        </w:rPr>
        <w:t xml:space="preserve"> avant le début de la mission</w:t>
      </w:r>
      <w:r w:rsidR="000A27AB">
        <w:rPr>
          <w:sz w:val="20"/>
          <w:szCs w:val="20"/>
        </w:rPr>
        <w:t xml:space="preserve">. Pour cela : </w:t>
      </w:r>
      <w:r w:rsidR="00313C54" w:rsidRPr="003B274B">
        <w:rPr>
          <w:sz w:val="20"/>
          <w:szCs w:val="20"/>
        </w:rPr>
        <w:t>ramene</w:t>
      </w:r>
      <w:r w:rsidR="0073240A">
        <w:rPr>
          <w:sz w:val="20"/>
          <w:szCs w:val="20"/>
        </w:rPr>
        <w:t>z</w:t>
      </w:r>
      <w:r w:rsidR="00313C54" w:rsidRPr="003B274B">
        <w:rPr>
          <w:sz w:val="20"/>
          <w:szCs w:val="20"/>
        </w:rPr>
        <w:t xml:space="preserve"> les frais indirects de l’année civile </w:t>
      </w:r>
      <w:r w:rsidR="00776241">
        <w:rPr>
          <w:sz w:val="20"/>
          <w:szCs w:val="20"/>
        </w:rPr>
        <w:t>n</w:t>
      </w:r>
      <w:r w:rsidR="00313C54" w:rsidRPr="003B274B">
        <w:rPr>
          <w:sz w:val="20"/>
          <w:szCs w:val="20"/>
        </w:rPr>
        <w:t xml:space="preserve"> au nombre de mois concernés par la mission au cours de cette année. </w:t>
      </w:r>
      <w:r w:rsidR="008C41F6" w:rsidRPr="00017F00">
        <w:rPr>
          <w:b/>
          <w:sz w:val="20"/>
          <w:szCs w:val="20"/>
        </w:rPr>
        <w:t xml:space="preserve">Il vous appartient de justifier </w:t>
      </w:r>
      <w:r w:rsidR="00D43B40">
        <w:rPr>
          <w:b/>
          <w:sz w:val="20"/>
          <w:szCs w:val="20"/>
        </w:rPr>
        <w:t>ce</w:t>
      </w:r>
      <w:r w:rsidR="008C41F6" w:rsidRPr="00017F00">
        <w:rPr>
          <w:b/>
          <w:sz w:val="20"/>
          <w:szCs w:val="20"/>
        </w:rPr>
        <w:t xml:space="preserve"> calcul. </w:t>
      </w:r>
      <w:r w:rsidR="008C41F6" w:rsidRPr="00017F00">
        <w:rPr>
          <w:sz w:val="20"/>
          <w:szCs w:val="20"/>
        </w:rPr>
        <w:t>Cette justification sera conservée au dossier.</w:t>
      </w:r>
    </w:p>
    <w:p w14:paraId="40E9D74B" w14:textId="4557EC71" w:rsidR="007D19A4" w:rsidRDefault="00645F66" w:rsidP="00672F61">
      <w:pPr>
        <w:jc w:val="both"/>
        <w:rPr>
          <w:sz w:val="20"/>
          <w:szCs w:val="20"/>
        </w:rPr>
      </w:pPr>
      <w:r w:rsidRPr="003B274B">
        <w:rPr>
          <w:sz w:val="20"/>
          <w:szCs w:val="20"/>
        </w:rPr>
        <w:t xml:space="preserve">Les frais généraux indirects </w:t>
      </w:r>
      <w:r w:rsidR="00E54609">
        <w:rPr>
          <w:sz w:val="20"/>
          <w:szCs w:val="20"/>
        </w:rPr>
        <w:t>se calculent</w:t>
      </w:r>
      <w:r w:rsidRPr="003B274B">
        <w:rPr>
          <w:sz w:val="20"/>
          <w:szCs w:val="20"/>
        </w:rPr>
        <w:t xml:space="preserve"> </w:t>
      </w:r>
      <w:r w:rsidR="001A1E89">
        <w:rPr>
          <w:sz w:val="20"/>
          <w:szCs w:val="20"/>
        </w:rPr>
        <w:t>automatiquement</w:t>
      </w:r>
      <w:r w:rsidRPr="003B274B">
        <w:rPr>
          <w:sz w:val="20"/>
          <w:szCs w:val="20"/>
        </w:rPr>
        <w:t xml:space="preserve"> </w:t>
      </w:r>
      <w:r w:rsidR="000176A6">
        <w:rPr>
          <w:sz w:val="20"/>
          <w:szCs w:val="20"/>
        </w:rPr>
        <w:t>=</w:t>
      </w:r>
      <w:r w:rsidRPr="003B274B">
        <w:rPr>
          <w:sz w:val="20"/>
          <w:szCs w:val="20"/>
        </w:rPr>
        <w:t xml:space="preserve"> ratio entre le</w:t>
      </w:r>
      <w:r w:rsidR="009F077A">
        <w:rPr>
          <w:sz w:val="20"/>
          <w:szCs w:val="20"/>
        </w:rPr>
        <w:t>s estimations du</w:t>
      </w:r>
      <w:r w:rsidRPr="003B274B">
        <w:rPr>
          <w:sz w:val="20"/>
          <w:szCs w:val="20"/>
        </w:rPr>
        <w:t xml:space="preserve"> montant des frais généraux indirects </w:t>
      </w:r>
      <w:r w:rsidR="00436545">
        <w:rPr>
          <w:sz w:val="20"/>
          <w:szCs w:val="20"/>
        </w:rPr>
        <w:t xml:space="preserve">de la structure </w:t>
      </w:r>
      <w:r w:rsidRPr="003B274B">
        <w:rPr>
          <w:sz w:val="20"/>
          <w:szCs w:val="20"/>
        </w:rPr>
        <w:t xml:space="preserve">et </w:t>
      </w:r>
      <w:r w:rsidR="008B7186" w:rsidRPr="003B274B">
        <w:rPr>
          <w:sz w:val="20"/>
          <w:szCs w:val="20"/>
        </w:rPr>
        <w:t>d</w:t>
      </w:r>
      <w:r w:rsidR="000E1C5F">
        <w:rPr>
          <w:sz w:val="20"/>
          <w:szCs w:val="20"/>
        </w:rPr>
        <w:t>u nombre d’</w:t>
      </w:r>
      <w:r w:rsidR="00B02160" w:rsidRPr="003B274B">
        <w:rPr>
          <w:sz w:val="20"/>
          <w:szCs w:val="20"/>
        </w:rPr>
        <w:t>ETP</w:t>
      </w:r>
      <w:r w:rsidRPr="003B274B">
        <w:rPr>
          <w:sz w:val="20"/>
          <w:szCs w:val="20"/>
        </w:rPr>
        <w:t xml:space="preserve"> de la structure</w:t>
      </w:r>
      <w:r w:rsidR="00D248E4">
        <w:rPr>
          <w:sz w:val="20"/>
          <w:szCs w:val="20"/>
        </w:rPr>
        <w:t>,</w:t>
      </w:r>
      <w:r w:rsidRPr="003B274B">
        <w:rPr>
          <w:sz w:val="20"/>
          <w:szCs w:val="20"/>
        </w:rPr>
        <w:t xml:space="preserve"> ramené au nombre des </w:t>
      </w:r>
      <w:r w:rsidR="006972D1">
        <w:rPr>
          <w:sz w:val="20"/>
          <w:szCs w:val="20"/>
        </w:rPr>
        <w:t xml:space="preserve">ETP </w:t>
      </w:r>
      <w:r w:rsidR="00583D35" w:rsidRPr="003B274B">
        <w:rPr>
          <w:sz w:val="20"/>
          <w:szCs w:val="20"/>
        </w:rPr>
        <w:t xml:space="preserve">animateurs </w:t>
      </w:r>
      <w:r w:rsidR="00A53863">
        <w:rPr>
          <w:sz w:val="20"/>
          <w:szCs w:val="20"/>
        </w:rPr>
        <w:t>dans</w:t>
      </w:r>
      <w:r w:rsidRPr="003B274B">
        <w:rPr>
          <w:sz w:val="20"/>
          <w:szCs w:val="20"/>
        </w:rPr>
        <w:t xml:space="preserve"> l</w:t>
      </w:r>
      <w:r w:rsidR="00423DF6">
        <w:rPr>
          <w:sz w:val="20"/>
          <w:szCs w:val="20"/>
        </w:rPr>
        <w:t>’opération</w:t>
      </w:r>
      <w:r w:rsidR="00BE7C17">
        <w:rPr>
          <w:sz w:val="20"/>
          <w:szCs w:val="20"/>
        </w:rPr>
        <w:t xml:space="preserve">. </w:t>
      </w:r>
      <w:r w:rsidR="009F077A">
        <w:rPr>
          <w:sz w:val="20"/>
          <w:szCs w:val="20"/>
        </w:rPr>
        <w:t xml:space="preserve">Les données sont </w:t>
      </w:r>
      <w:r w:rsidR="0000108F">
        <w:rPr>
          <w:sz w:val="20"/>
          <w:szCs w:val="20"/>
        </w:rPr>
        <w:t>reportées</w:t>
      </w:r>
      <w:r w:rsidR="00A12886">
        <w:rPr>
          <w:sz w:val="20"/>
          <w:szCs w:val="20"/>
        </w:rPr>
        <w:t xml:space="preserve"> automatiquement</w:t>
      </w:r>
      <w:r w:rsidR="009F077A">
        <w:rPr>
          <w:sz w:val="20"/>
          <w:szCs w:val="20"/>
        </w:rPr>
        <w:t xml:space="preserve"> dans l’onglet</w:t>
      </w:r>
      <w:r w:rsidR="00A12886">
        <w:rPr>
          <w:sz w:val="20"/>
          <w:szCs w:val="20"/>
        </w:rPr>
        <w:t xml:space="preserve"> D</w:t>
      </w:r>
      <w:r w:rsidR="009F077A">
        <w:rPr>
          <w:sz w:val="20"/>
          <w:szCs w:val="20"/>
        </w:rPr>
        <w:t>.</w:t>
      </w:r>
    </w:p>
    <w:p w14:paraId="5A2861D0" w14:textId="53293464" w:rsidR="0000108F" w:rsidRPr="00E4403E" w:rsidRDefault="0000108F" w:rsidP="0000108F">
      <w:pPr>
        <w:spacing w:after="0" w:line="240" w:lineRule="auto"/>
        <w:jc w:val="both"/>
        <w:rPr>
          <w:sz w:val="20"/>
          <w:szCs w:val="20"/>
          <w:u w:val="single"/>
        </w:rPr>
      </w:pPr>
      <w:r w:rsidRPr="00E4403E">
        <w:rPr>
          <w:sz w:val="20"/>
          <w:szCs w:val="20"/>
          <w:u w:val="single"/>
        </w:rPr>
        <w:t>1-1-4 ONGLET C, FRAIS DU PERSONNEL INDIRECTS</w:t>
      </w:r>
      <w:r w:rsidR="00434D30" w:rsidRPr="00E4403E">
        <w:rPr>
          <w:sz w:val="20"/>
          <w:szCs w:val="20"/>
          <w:u w:val="single"/>
        </w:rPr>
        <w:t xml:space="preserve"> DE LA STRUCTURE</w:t>
      </w:r>
    </w:p>
    <w:p w14:paraId="1011510E" w14:textId="2E7C4D97" w:rsidR="0000108F" w:rsidRDefault="007E4FC0" w:rsidP="0005452E">
      <w:pPr>
        <w:spacing w:after="0" w:line="240" w:lineRule="auto"/>
        <w:jc w:val="both"/>
        <w:rPr>
          <w:sz w:val="20"/>
          <w:szCs w:val="20"/>
        </w:rPr>
      </w:pPr>
      <w:r w:rsidRPr="007F5374">
        <w:rPr>
          <w:sz w:val="20"/>
          <w:szCs w:val="20"/>
        </w:rPr>
        <w:t xml:space="preserve">Il s’agit de la </w:t>
      </w:r>
      <w:r>
        <w:rPr>
          <w:sz w:val="20"/>
          <w:szCs w:val="20"/>
        </w:rPr>
        <w:t>dernière</w:t>
      </w:r>
      <w:r w:rsidRPr="007F5374">
        <w:rPr>
          <w:sz w:val="20"/>
          <w:szCs w:val="20"/>
        </w:rPr>
        <w:t xml:space="preserve"> catégorie de dépenses reconnues comme éligibles au titre des frais de fonctionnement.</w:t>
      </w:r>
    </w:p>
    <w:p w14:paraId="3A6BBB3C" w14:textId="77777777" w:rsidR="0005452E" w:rsidRDefault="0005452E" w:rsidP="003B274B">
      <w:pPr>
        <w:spacing w:after="0" w:line="240" w:lineRule="auto"/>
        <w:jc w:val="both"/>
        <w:rPr>
          <w:sz w:val="20"/>
          <w:szCs w:val="20"/>
        </w:rPr>
      </w:pPr>
    </w:p>
    <w:p w14:paraId="3B542778" w14:textId="2EB8F8FF" w:rsidR="00B40C0C" w:rsidRDefault="00A25475" w:rsidP="00672F61">
      <w:pPr>
        <w:jc w:val="both"/>
        <w:rPr>
          <w:sz w:val="20"/>
          <w:szCs w:val="20"/>
        </w:rPr>
      </w:pPr>
      <w:r>
        <w:rPr>
          <w:sz w:val="20"/>
          <w:szCs w:val="20"/>
        </w:rPr>
        <w:t xml:space="preserve">Les </w:t>
      </w:r>
      <w:r w:rsidR="00B40C0C">
        <w:rPr>
          <w:sz w:val="20"/>
          <w:szCs w:val="20"/>
        </w:rPr>
        <w:t>4 catégories de fonction</w:t>
      </w:r>
      <w:r w:rsidR="00DE0032">
        <w:rPr>
          <w:sz w:val="20"/>
          <w:szCs w:val="20"/>
        </w:rPr>
        <w:t xml:space="preserve"> de support </w:t>
      </w:r>
      <w:r w:rsidR="00A9194D">
        <w:rPr>
          <w:sz w:val="20"/>
          <w:szCs w:val="20"/>
        </w:rPr>
        <w:t xml:space="preserve">suivantes sont </w:t>
      </w:r>
      <w:r w:rsidR="00DE0032">
        <w:rPr>
          <w:sz w:val="20"/>
          <w:szCs w:val="20"/>
        </w:rPr>
        <w:t>reconnues comme éligibles par l’agence</w:t>
      </w:r>
      <w:r w:rsidR="00A629DE">
        <w:rPr>
          <w:sz w:val="20"/>
          <w:szCs w:val="20"/>
        </w:rPr>
        <w:t xml:space="preserve"> de l'eau</w:t>
      </w:r>
      <w:r w:rsidR="00DE0032">
        <w:rPr>
          <w:sz w:val="20"/>
          <w:szCs w:val="20"/>
        </w:rPr>
        <w:t xml:space="preserve"> : </w:t>
      </w:r>
    </w:p>
    <w:p w14:paraId="1041F55C" w14:textId="6B8180ED" w:rsidR="00A25475" w:rsidRDefault="00A25475" w:rsidP="00A25475">
      <w:pPr>
        <w:pStyle w:val="Paragraphedeliste"/>
        <w:numPr>
          <w:ilvl w:val="0"/>
          <w:numId w:val="15"/>
        </w:numPr>
        <w:jc w:val="both"/>
        <w:rPr>
          <w:sz w:val="20"/>
          <w:szCs w:val="20"/>
        </w:rPr>
      </w:pPr>
      <w:r>
        <w:rPr>
          <w:sz w:val="20"/>
          <w:szCs w:val="20"/>
        </w:rPr>
        <w:t xml:space="preserve">services généraux (comptabilité, achats, </w:t>
      </w:r>
      <w:r w:rsidR="00C242C5">
        <w:rPr>
          <w:sz w:val="20"/>
          <w:szCs w:val="20"/>
        </w:rPr>
        <w:t>juridique</w:t>
      </w:r>
      <w:r>
        <w:rPr>
          <w:sz w:val="20"/>
          <w:szCs w:val="20"/>
        </w:rPr>
        <w:t>) ;</w:t>
      </w:r>
    </w:p>
    <w:p w14:paraId="7DB45AD8" w14:textId="25B97881" w:rsidR="00A25475" w:rsidRDefault="00A25475" w:rsidP="00A25475">
      <w:pPr>
        <w:pStyle w:val="Paragraphedeliste"/>
        <w:numPr>
          <w:ilvl w:val="0"/>
          <w:numId w:val="15"/>
        </w:numPr>
        <w:jc w:val="both"/>
        <w:rPr>
          <w:sz w:val="20"/>
          <w:szCs w:val="20"/>
        </w:rPr>
      </w:pPr>
      <w:r>
        <w:rPr>
          <w:sz w:val="20"/>
          <w:szCs w:val="20"/>
        </w:rPr>
        <w:t>support informatique / SIGiste ;</w:t>
      </w:r>
    </w:p>
    <w:p w14:paraId="19E657EA" w14:textId="59168C62" w:rsidR="00A25475" w:rsidRDefault="00A25475" w:rsidP="00A25475">
      <w:pPr>
        <w:pStyle w:val="Paragraphedeliste"/>
        <w:numPr>
          <w:ilvl w:val="0"/>
          <w:numId w:val="15"/>
        </w:numPr>
        <w:jc w:val="both"/>
        <w:rPr>
          <w:sz w:val="20"/>
          <w:szCs w:val="20"/>
        </w:rPr>
      </w:pPr>
      <w:r>
        <w:rPr>
          <w:sz w:val="20"/>
          <w:szCs w:val="20"/>
        </w:rPr>
        <w:t xml:space="preserve">encadrement de </w:t>
      </w:r>
      <w:r w:rsidR="00423DF6">
        <w:rPr>
          <w:sz w:val="20"/>
          <w:szCs w:val="20"/>
        </w:rPr>
        <w:t xml:space="preserve">l’agent dans la mission </w:t>
      </w:r>
      <w:r>
        <w:rPr>
          <w:sz w:val="20"/>
          <w:szCs w:val="20"/>
        </w:rPr>
        <w:t>(jusqu’à N+2) ;</w:t>
      </w:r>
    </w:p>
    <w:p w14:paraId="3891F101" w14:textId="57034250" w:rsidR="00A25475" w:rsidRDefault="00A25475">
      <w:pPr>
        <w:pStyle w:val="Paragraphedeliste"/>
        <w:numPr>
          <w:ilvl w:val="0"/>
          <w:numId w:val="15"/>
        </w:numPr>
        <w:jc w:val="both"/>
        <w:rPr>
          <w:sz w:val="20"/>
          <w:szCs w:val="20"/>
        </w:rPr>
      </w:pPr>
      <w:r>
        <w:rPr>
          <w:sz w:val="20"/>
          <w:szCs w:val="20"/>
        </w:rPr>
        <w:t>secrétariat.</w:t>
      </w:r>
    </w:p>
    <w:p w14:paraId="684D8458" w14:textId="68056FC6" w:rsidR="004874C4" w:rsidRDefault="004874C4" w:rsidP="003B274B">
      <w:pPr>
        <w:jc w:val="both"/>
        <w:rPr>
          <w:sz w:val="20"/>
          <w:szCs w:val="20"/>
        </w:rPr>
      </w:pPr>
      <w:r>
        <w:rPr>
          <w:sz w:val="20"/>
          <w:szCs w:val="20"/>
        </w:rPr>
        <w:t>NB :</w:t>
      </w:r>
      <w:r w:rsidR="00A40C5D">
        <w:rPr>
          <w:sz w:val="20"/>
          <w:szCs w:val="20"/>
        </w:rPr>
        <w:t xml:space="preserve"> Les frais du personnel indirects concernent notamment le personnel de la structure mobilisé</w:t>
      </w:r>
      <w:r w:rsidR="005E4D42">
        <w:rPr>
          <w:sz w:val="20"/>
          <w:szCs w:val="20"/>
        </w:rPr>
        <w:t xml:space="preserve"> dans le cadre de l</w:t>
      </w:r>
      <w:r w:rsidR="000F55C8">
        <w:rPr>
          <w:sz w:val="20"/>
          <w:szCs w:val="20"/>
        </w:rPr>
        <w:t>’opération aidée par l’agence</w:t>
      </w:r>
      <w:r w:rsidR="00A629DE">
        <w:rPr>
          <w:sz w:val="20"/>
          <w:szCs w:val="20"/>
        </w:rPr>
        <w:t xml:space="preserve"> de l'eau</w:t>
      </w:r>
      <w:r w:rsidR="005E4D42">
        <w:rPr>
          <w:sz w:val="20"/>
          <w:szCs w:val="20"/>
        </w:rPr>
        <w:t xml:space="preserve">. Il s’agit de postes indirects, fonction de support, </w:t>
      </w:r>
      <w:r w:rsidR="00872543">
        <w:rPr>
          <w:sz w:val="20"/>
          <w:szCs w:val="20"/>
        </w:rPr>
        <w:t>soumis à plafonnement au titre des frais de fonctionnement,</w:t>
      </w:r>
      <w:r w:rsidR="005E4D42">
        <w:rPr>
          <w:sz w:val="20"/>
          <w:szCs w:val="20"/>
        </w:rPr>
        <w:t xml:space="preserve"> </w:t>
      </w:r>
      <w:r w:rsidR="005E20FE">
        <w:rPr>
          <w:sz w:val="20"/>
          <w:szCs w:val="20"/>
        </w:rPr>
        <w:t>à ne pas confondre avec</w:t>
      </w:r>
      <w:r w:rsidR="005E4D42">
        <w:rPr>
          <w:sz w:val="20"/>
          <w:szCs w:val="20"/>
        </w:rPr>
        <w:t xml:space="preserve"> </w:t>
      </w:r>
      <w:r w:rsidR="005E20FE">
        <w:rPr>
          <w:sz w:val="20"/>
          <w:szCs w:val="20"/>
        </w:rPr>
        <w:t>les</w:t>
      </w:r>
      <w:r w:rsidR="00FF422C">
        <w:rPr>
          <w:b/>
          <w:bCs/>
          <w:sz w:val="20"/>
          <w:szCs w:val="20"/>
        </w:rPr>
        <w:t xml:space="preserve"> postes directs</w:t>
      </w:r>
      <w:r w:rsidR="00872543">
        <w:rPr>
          <w:b/>
          <w:bCs/>
          <w:sz w:val="20"/>
          <w:szCs w:val="20"/>
        </w:rPr>
        <w:t> et</w:t>
      </w:r>
      <w:r w:rsidR="005E4D42">
        <w:rPr>
          <w:b/>
          <w:bCs/>
          <w:sz w:val="20"/>
          <w:szCs w:val="20"/>
        </w:rPr>
        <w:t xml:space="preserve"> notamment</w:t>
      </w:r>
      <w:r w:rsidR="00FF422C">
        <w:rPr>
          <w:b/>
          <w:bCs/>
          <w:sz w:val="20"/>
          <w:szCs w:val="20"/>
        </w:rPr>
        <w:t xml:space="preserve"> </w:t>
      </w:r>
      <w:r w:rsidR="005E4D42">
        <w:rPr>
          <w:b/>
          <w:bCs/>
          <w:sz w:val="20"/>
          <w:szCs w:val="20"/>
        </w:rPr>
        <w:t>les</w:t>
      </w:r>
      <w:r w:rsidR="00720793" w:rsidRPr="003B274B">
        <w:rPr>
          <w:b/>
          <w:bCs/>
          <w:sz w:val="20"/>
          <w:szCs w:val="20"/>
        </w:rPr>
        <w:t xml:space="preserve"> </w:t>
      </w:r>
      <w:r w:rsidR="00D325C8">
        <w:rPr>
          <w:b/>
          <w:bCs/>
          <w:sz w:val="20"/>
          <w:szCs w:val="20"/>
        </w:rPr>
        <w:t xml:space="preserve">agents de </w:t>
      </w:r>
      <w:r w:rsidR="004F7A13">
        <w:rPr>
          <w:b/>
          <w:bCs/>
          <w:sz w:val="20"/>
          <w:szCs w:val="20"/>
        </w:rPr>
        <w:t>la mission</w:t>
      </w:r>
      <w:r w:rsidR="00E61DEA">
        <w:rPr>
          <w:sz w:val="20"/>
          <w:szCs w:val="20"/>
        </w:rPr>
        <w:t xml:space="preserve"> (pour lesquels un montant de référence et un montant plafond s’applique</w:t>
      </w:r>
      <w:r w:rsidR="006A2B14">
        <w:rPr>
          <w:sz w:val="20"/>
          <w:szCs w:val="20"/>
        </w:rPr>
        <w:t>nt</w:t>
      </w:r>
      <w:r w:rsidR="00E61DEA">
        <w:rPr>
          <w:sz w:val="20"/>
          <w:szCs w:val="20"/>
        </w:rPr>
        <w:t>).</w:t>
      </w:r>
    </w:p>
    <w:p w14:paraId="49FEE384" w14:textId="555E5CED" w:rsidR="004A4EFD" w:rsidRDefault="00AF6863" w:rsidP="000C752C">
      <w:pPr>
        <w:jc w:val="both"/>
        <w:rPr>
          <w:sz w:val="20"/>
          <w:szCs w:val="20"/>
        </w:rPr>
      </w:pPr>
      <w:r w:rsidRPr="00AF6863">
        <w:rPr>
          <w:noProof/>
          <w:sz w:val="20"/>
          <w:szCs w:val="20"/>
        </w:rPr>
        <w:drawing>
          <wp:inline distT="0" distB="0" distL="0" distR="0" wp14:anchorId="63F04606" wp14:editId="5445A677">
            <wp:extent cx="3282918" cy="3971925"/>
            <wp:effectExtent l="0" t="0" r="0" b="0"/>
            <wp:docPr id="10101812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81288" name=""/>
                    <pic:cNvPicPr/>
                  </pic:nvPicPr>
                  <pic:blipFill>
                    <a:blip r:embed="rId18"/>
                    <a:stretch>
                      <a:fillRect/>
                    </a:stretch>
                  </pic:blipFill>
                  <pic:spPr>
                    <a:xfrm>
                      <a:off x="0" y="0"/>
                      <a:ext cx="3287331" cy="3977264"/>
                    </a:xfrm>
                    <a:prstGeom prst="rect">
                      <a:avLst/>
                    </a:prstGeom>
                  </pic:spPr>
                </pic:pic>
              </a:graphicData>
            </a:graphic>
          </wp:inline>
        </w:drawing>
      </w:r>
    </w:p>
    <w:p w14:paraId="7C43256B" w14:textId="6157710D" w:rsidR="00F6471A" w:rsidRDefault="00230C62" w:rsidP="00F6471A">
      <w:pPr>
        <w:jc w:val="both"/>
        <w:rPr>
          <w:sz w:val="20"/>
          <w:szCs w:val="20"/>
        </w:rPr>
      </w:pPr>
      <w:r>
        <w:rPr>
          <w:sz w:val="20"/>
          <w:szCs w:val="20"/>
        </w:rPr>
        <w:t>Pour les frais de personnel indirects</w:t>
      </w:r>
      <w:r w:rsidR="00F6471A">
        <w:rPr>
          <w:sz w:val="20"/>
          <w:szCs w:val="20"/>
        </w:rPr>
        <w:t>, veuillez préciser :</w:t>
      </w:r>
    </w:p>
    <w:p w14:paraId="68221149" w14:textId="58F608BD" w:rsidR="004B21FA" w:rsidRPr="003B274B" w:rsidRDefault="00F6471A" w:rsidP="00F6471A">
      <w:pPr>
        <w:pStyle w:val="Paragraphedeliste"/>
        <w:numPr>
          <w:ilvl w:val="0"/>
          <w:numId w:val="15"/>
        </w:numPr>
        <w:jc w:val="both"/>
        <w:rPr>
          <w:sz w:val="20"/>
          <w:szCs w:val="20"/>
        </w:rPr>
      </w:pPr>
      <w:r>
        <w:rPr>
          <w:sz w:val="20"/>
          <w:szCs w:val="20"/>
        </w:rPr>
        <w:t xml:space="preserve">le poste et les initiales de l’ETP </w:t>
      </w:r>
      <w:r w:rsidR="00B96446">
        <w:rPr>
          <w:sz w:val="20"/>
          <w:szCs w:val="20"/>
        </w:rPr>
        <w:t>(CDD et CDI)</w:t>
      </w:r>
      <w:r w:rsidR="00E51DB4">
        <w:rPr>
          <w:sz w:val="20"/>
          <w:szCs w:val="20"/>
        </w:rPr>
        <w:t xml:space="preserve"> </w:t>
      </w:r>
      <w:r w:rsidR="00DC6159">
        <w:rPr>
          <w:sz w:val="20"/>
          <w:szCs w:val="20"/>
        </w:rPr>
        <w:t>de</w:t>
      </w:r>
      <w:r>
        <w:rPr>
          <w:sz w:val="20"/>
          <w:szCs w:val="20"/>
        </w:rPr>
        <w:t xml:space="preserve"> la structure occupant la fonction de support à la colonne </w:t>
      </w:r>
      <w:r w:rsidR="004B21FA" w:rsidRPr="003B274B">
        <w:rPr>
          <w:b/>
          <w:color w:val="FF66FF"/>
          <w:sz w:val="20"/>
          <w:szCs w:val="20"/>
          <w:bdr w:val="single" w:sz="4" w:space="0" w:color="auto"/>
        </w:rPr>
        <w:t xml:space="preserve">A. </w:t>
      </w:r>
      <w:r w:rsidR="00BD0D1F" w:rsidRPr="003B274B">
        <w:rPr>
          <w:b/>
          <w:color w:val="FF66FF"/>
          <w:sz w:val="20"/>
          <w:szCs w:val="20"/>
          <w:bdr w:val="single" w:sz="4" w:space="0" w:color="auto"/>
        </w:rPr>
        <w:t>Poste fonction de support</w:t>
      </w:r>
      <w:r w:rsidR="002F1B4C">
        <w:rPr>
          <w:b/>
          <w:color w:val="FF66FF"/>
          <w:sz w:val="20"/>
          <w:szCs w:val="20"/>
          <w:bdr w:val="single" w:sz="4" w:space="0" w:color="auto"/>
        </w:rPr>
        <w:t> ;</w:t>
      </w:r>
      <w:r w:rsidR="0097784A">
        <w:rPr>
          <w:sz w:val="20"/>
          <w:szCs w:val="20"/>
        </w:rPr>
        <w:t xml:space="preserve"> </w:t>
      </w:r>
    </w:p>
    <w:p w14:paraId="128910A5" w14:textId="035724CE" w:rsidR="00F06EAE" w:rsidRPr="005C08CC" w:rsidRDefault="00900B02" w:rsidP="00F06EAE">
      <w:pPr>
        <w:pStyle w:val="Paragraphedeliste"/>
        <w:numPr>
          <w:ilvl w:val="0"/>
          <w:numId w:val="15"/>
        </w:numPr>
        <w:jc w:val="both"/>
        <w:rPr>
          <w:sz w:val="20"/>
          <w:szCs w:val="20"/>
        </w:rPr>
      </w:pPr>
      <w:r>
        <w:rPr>
          <w:sz w:val="20"/>
          <w:szCs w:val="20"/>
        </w:rPr>
        <w:t>sa fonction</w:t>
      </w:r>
      <w:r w:rsidR="00F6364B">
        <w:rPr>
          <w:sz w:val="20"/>
          <w:szCs w:val="20"/>
        </w:rPr>
        <w:t xml:space="preserve"> </w:t>
      </w:r>
      <w:r w:rsidR="00F06EAE">
        <w:rPr>
          <w:sz w:val="20"/>
          <w:szCs w:val="20"/>
        </w:rPr>
        <w:t>à partir de la liste déroulante</w:t>
      </w:r>
      <w:r w:rsidR="00EF4CAF">
        <w:rPr>
          <w:sz w:val="20"/>
          <w:szCs w:val="20"/>
        </w:rPr>
        <w:t xml:space="preserve"> proposée</w:t>
      </w:r>
      <w:r w:rsidR="00F06EAE">
        <w:rPr>
          <w:sz w:val="20"/>
          <w:szCs w:val="20"/>
        </w:rPr>
        <w:t xml:space="preserve"> à la colonne </w:t>
      </w:r>
      <w:r w:rsidR="00217237">
        <w:rPr>
          <w:b/>
          <w:color w:val="FF66FF"/>
          <w:sz w:val="20"/>
          <w:szCs w:val="20"/>
          <w:bdr w:val="single" w:sz="4" w:space="0" w:color="auto"/>
        </w:rPr>
        <w:t>B</w:t>
      </w:r>
      <w:r w:rsidR="00F06EAE" w:rsidRPr="007F5374">
        <w:rPr>
          <w:b/>
          <w:color w:val="FF66FF"/>
          <w:sz w:val="20"/>
          <w:szCs w:val="20"/>
          <w:bdr w:val="single" w:sz="4" w:space="0" w:color="auto"/>
        </w:rPr>
        <w:t xml:space="preserve">. </w:t>
      </w:r>
      <w:r w:rsidR="00D6417D">
        <w:rPr>
          <w:b/>
          <w:color w:val="FF66FF"/>
          <w:sz w:val="20"/>
          <w:szCs w:val="20"/>
          <w:bdr w:val="single" w:sz="4" w:space="0" w:color="auto"/>
        </w:rPr>
        <w:t>Intitulé du poste</w:t>
      </w:r>
      <w:r w:rsidR="000B1B30">
        <w:rPr>
          <w:b/>
          <w:color w:val="FF66FF"/>
          <w:sz w:val="20"/>
          <w:szCs w:val="20"/>
          <w:bdr w:val="single" w:sz="4" w:space="0" w:color="auto"/>
        </w:rPr>
        <w:t>.</w:t>
      </w:r>
      <w:r w:rsidR="000B1B30" w:rsidRPr="000B1B30">
        <w:rPr>
          <w:sz w:val="20"/>
          <w:szCs w:val="20"/>
        </w:rPr>
        <w:t xml:space="preserve"> </w:t>
      </w:r>
      <w:r w:rsidR="000B1B30">
        <w:rPr>
          <w:sz w:val="20"/>
          <w:szCs w:val="20"/>
        </w:rPr>
        <w:t xml:space="preserve">NB : </w:t>
      </w:r>
      <w:r w:rsidR="00EF4CAF">
        <w:rPr>
          <w:sz w:val="20"/>
          <w:szCs w:val="20"/>
        </w:rPr>
        <w:t>la liste est limitative</w:t>
      </w:r>
      <w:r w:rsidR="00EF7178">
        <w:rPr>
          <w:sz w:val="20"/>
          <w:szCs w:val="20"/>
        </w:rPr>
        <w:t>, d’aut</w:t>
      </w:r>
      <w:r w:rsidR="00EF7178" w:rsidRPr="005C08CC">
        <w:rPr>
          <w:sz w:val="20"/>
          <w:szCs w:val="20"/>
        </w:rPr>
        <w:t xml:space="preserve">res postes que ceux sur la liste ne </w:t>
      </w:r>
      <w:r w:rsidR="00FD7527" w:rsidRPr="005C08CC">
        <w:rPr>
          <w:sz w:val="20"/>
          <w:szCs w:val="20"/>
        </w:rPr>
        <w:t xml:space="preserve">seront pas </w:t>
      </w:r>
      <w:r w:rsidR="003B274B" w:rsidRPr="005C08CC">
        <w:rPr>
          <w:sz w:val="20"/>
          <w:szCs w:val="20"/>
        </w:rPr>
        <w:t>considérés</w:t>
      </w:r>
      <w:r w:rsidR="00FD7527" w:rsidRPr="005C08CC">
        <w:rPr>
          <w:sz w:val="20"/>
          <w:szCs w:val="20"/>
        </w:rPr>
        <w:t>.</w:t>
      </w:r>
    </w:p>
    <w:p w14:paraId="22D70D65" w14:textId="5CC7BEF1" w:rsidR="00295E61" w:rsidRPr="005C08CC" w:rsidRDefault="00C4476A" w:rsidP="00295E61">
      <w:pPr>
        <w:pStyle w:val="Paragraphedeliste"/>
        <w:numPr>
          <w:ilvl w:val="0"/>
          <w:numId w:val="15"/>
        </w:numPr>
        <w:jc w:val="both"/>
        <w:rPr>
          <w:sz w:val="20"/>
          <w:szCs w:val="20"/>
        </w:rPr>
      </w:pPr>
      <w:r w:rsidRPr="005C08CC">
        <w:rPr>
          <w:sz w:val="20"/>
          <w:szCs w:val="20"/>
        </w:rPr>
        <w:t>son</w:t>
      </w:r>
      <w:r w:rsidR="00D8530D" w:rsidRPr="005C08CC">
        <w:rPr>
          <w:sz w:val="20"/>
          <w:szCs w:val="20"/>
        </w:rPr>
        <w:t xml:space="preserve"> salaire </w:t>
      </w:r>
      <w:r w:rsidR="00DC1A46" w:rsidRPr="005C08CC">
        <w:rPr>
          <w:sz w:val="20"/>
          <w:szCs w:val="20"/>
        </w:rPr>
        <w:t>chargé</w:t>
      </w:r>
      <w:r w:rsidR="0044164A" w:rsidRPr="005C08CC">
        <w:rPr>
          <w:sz w:val="20"/>
          <w:szCs w:val="20"/>
        </w:rPr>
        <w:t xml:space="preserve"> annuel</w:t>
      </w:r>
      <w:r w:rsidR="00DC1A46" w:rsidRPr="005C08CC">
        <w:rPr>
          <w:sz w:val="20"/>
          <w:szCs w:val="20"/>
        </w:rPr>
        <w:t xml:space="preserve"> </w:t>
      </w:r>
      <w:r w:rsidR="00705142" w:rsidRPr="005C08CC">
        <w:rPr>
          <w:sz w:val="20"/>
          <w:szCs w:val="20"/>
        </w:rPr>
        <w:t xml:space="preserve">à la </w:t>
      </w:r>
      <w:r w:rsidR="00295E61" w:rsidRPr="005C08CC">
        <w:rPr>
          <w:sz w:val="20"/>
          <w:szCs w:val="20"/>
        </w:rPr>
        <w:t xml:space="preserve">colonne </w:t>
      </w:r>
      <w:r w:rsidR="00295E61" w:rsidRPr="005C08CC">
        <w:rPr>
          <w:b/>
          <w:color w:val="FF66FF"/>
          <w:sz w:val="20"/>
          <w:szCs w:val="20"/>
          <w:bdr w:val="single" w:sz="4" w:space="0" w:color="auto"/>
        </w:rPr>
        <w:t>C. Total cumul salaire</w:t>
      </w:r>
      <w:r w:rsidR="009C7B38" w:rsidRPr="005C08CC">
        <w:rPr>
          <w:b/>
          <w:color w:val="FF66FF"/>
          <w:sz w:val="20"/>
          <w:szCs w:val="20"/>
          <w:bdr w:val="single" w:sz="4" w:space="0" w:color="auto"/>
        </w:rPr>
        <w:t> ;</w:t>
      </w:r>
    </w:p>
    <w:p w14:paraId="60391FDD" w14:textId="2640C179" w:rsidR="00295E61" w:rsidRPr="005C08CC" w:rsidRDefault="008B2D17" w:rsidP="00295E61">
      <w:pPr>
        <w:pStyle w:val="Paragraphedeliste"/>
        <w:numPr>
          <w:ilvl w:val="0"/>
          <w:numId w:val="15"/>
        </w:numPr>
        <w:jc w:val="both"/>
        <w:rPr>
          <w:sz w:val="20"/>
          <w:szCs w:val="20"/>
        </w:rPr>
      </w:pPr>
      <w:r w:rsidRPr="005C08CC">
        <w:rPr>
          <w:sz w:val="20"/>
          <w:szCs w:val="20"/>
        </w:rPr>
        <w:t xml:space="preserve">le </w:t>
      </w:r>
      <w:r w:rsidRPr="005C08CC">
        <w:rPr>
          <w:b/>
          <w:color w:val="FF66FF"/>
          <w:sz w:val="20"/>
          <w:szCs w:val="20"/>
          <w:bdr w:val="single" w:sz="4" w:space="0" w:color="auto"/>
        </w:rPr>
        <w:t>nombre de jours travaillés</w:t>
      </w:r>
      <w:r w:rsidR="005F7137" w:rsidRPr="005C08CC">
        <w:rPr>
          <w:sz w:val="20"/>
          <w:szCs w:val="20"/>
        </w:rPr>
        <w:t xml:space="preserve"> par an</w:t>
      </w:r>
      <w:r w:rsidR="004C1022" w:rsidRPr="005C08CC">
        <w:rPr>
          <w:sz w:val="20"/>
          <w:szCs w:val="20"/>
        </w:rPr>
        <w:t xml:space="preserve"> </w:t>
      </w:r>
      <w:r w:rsidR="00897E9C" w:rsidRPr="005C08CC">
        <w:rPr>
          <w:sz w:val="20"/>
          <w:szCs w:val="20"/>
        </w:rPr>
        <w:t>à</w:t>
      </w:r>
      <w:r w:rsidR="00295E61" w:rsidRPr="005C08CC">
        <w:rPr>
          <w:sz w:val="20"/>
          <w:szCs w:val="20"/>
        </w:rPr>
        <w:t xml:space="preserve"> la colonne </w:t>
      </w:r>
      <w:r w:rsidR="00295E61" w:rsidRPr="005C08CC">
        <w:rPr>
          <w:b/>
          <w:color w:val="FF66FF"/>
          <w:sz w:val="20"/>
          <w:szCs w:val="20"/>
          <w:bdr w:val="single" w:sz="4" w:space="0" w:color="auto"/>
        </w:rPr>
        <w:t>D</w:t>
      </w:r>
      <w:r w:rsidR="009C7B38" w:rsidRPr="005C08CC">
        <w:rPr>
          <w:b/>
          <w:color w:val="FF66FF"/>
          <w:sz w:val="20"/>
          <w:szCs w:val="20"/>
          <w:bdr w:val="single" w:sz="4" w:space="0" w:color="auto"/>
        </w:rPr>
        <w:t> ;</w:t>
      </w:r>
      <w:r w:rsidR="00295E61" w:rsidRPr="005C08CC">
        <w:rPr>
          <w:b/>
          <w:color w:val="FF66FF"/>
          <w:sz w:val="20"/>
          <w:szCs w:val="20"/>
          <w:bdr w:val="single" w:sz="4" w:space="0" w:color="auto"/>
        </w:rPr>
        <w:t xml:space="preserve"> </w:t>
      </w:r>
    </w:p>
    <w:p w14:paraId="1C5C2192" w14:textId="79A3B6D7" w:rsidR="00FC53C1" w:rsidRPr="005C08CC" w:rsidRDefault="00897E9C" w:rsidP="00FC53C1">
      <w:pPr>
        <w:pStyle w:val="Paragraphedeliste"/>
        <w:numPr>
          <w:ilvl w:val="0"/>
          <w:numId w:val="15"/>
        </w:numPr>
        <w:jc w:val="both"/>
        <w:rPr>
          <w:sz w:val="20"/>
          <w:szCs w:val="20"/>
        </w:rPr>
      </w:pPr>
      <w:r w:rsidRPr="005C08CC">
        <w:rPr>
          <w:sz w:val="20"/>
          <w:szCs w:val="20"/>
        </w:rPr>
        <w:t xml:space="preserve">une estimation du </w:t>
      </w:r>
      <w:r w:rsidRPr="005C08CC">
        <w:rPr>
          <w:b/>
          <w:color w:val="FF66FF"/>
          <w:sz w:val="20"/>
          <w:szCs w:val="20"/>
          <w:bdr w:val="single" w:sz="4" w:space="0" w:color="auto"/>
        </w:rPr>
        <w:t xml:space="preserve">nombre de jours </w:t>
      </w:r>
      <w:r w:rsidR="008C4898" w:rsidRPr="005C08CC">
        <w:rPr>
          <w:b/>
          <w:color w:val="FF66FF"/>
          <w:sz w:val="20"/>
          <w:szCs w:val="20"/>
          <w:bdr w:val="single" w:sz="4" w:space="0" w:color="auto"/>
        </w:rPr>
        <w:t xml:space="preserve">consacrés à la mission </w:t>
      </w:r>
      <w:r w:rsidR="008C4898" w:rsidRPr="005C08CC">
        <w:rPr>
          <w:sz w:val="20"/>
          <w:szCs w:val="20"/>
        </w:rPr>
        <w:t xml:space="preserve"> à la colonne </w:t>
      </w:r>
      <w:r w:rsidR="008C4898" w:rsidRPr="005C08CC">
        <w:rPr>
          <w:b/>
          <w:color w:val="FF66FF"/>
          <w:sz w:val="20"/>
          <w:szCs w:val="20"/>
          <w:bdr w:val="single" w:sz="4" w:space="0" w:color="auto"/>
        </w:rPr>
        <w:t>E</w:t>
      </w:r>
      <w:r w:rsidR="00FC53C1" w:rsidRPr="005C08CC">
        <w:rPr>
          <w:b/>
          <w:color w:val="FF66FF"/>
          <w:sz w:val="20"/>
          <w:szCs w:val="20"/>
          <w:bdr w:val="single" w:sz="4" w:space="0" w:color="auto"/>
        </w:rPr>
        <w:t>.</w:t>
      </w:r>
    </w:p>
    <w:p w14:paraId="654694F1" w14:textId="65F53ECF" w:rsidR="00FC53C1" w:rsidRDefault="00FC53C1" w:rsidP="00FC53C1">
      <w:pPr>
        <w:jc w:val="both"/>
        <w:rPr>
          <w:sz w:val="20"/>
          <w:szCs w:val="20"/>
        </w:rPr>
      </w:pPr>
      <w:r>
        <w:rPr>
          <w:sz w:val="20"/>
          <w:szCs w:val="20"/>
        </w:rPr>
        <w:t xml:space="preserve">L’estimation </w:t>
      </w:r>
      <w:r w:rsidR="00F432F6">
        <w:rPr>
          <w:sz w:val="20"/>
          <w:szCs w:val="20"/>
        </w:rPr>
        <w:t xml:space="preserve">des frais de personnel indirects est calculée automatiquement </w:t>
      </w:r>
      <w:r w:rsidR="009678AD">
        <w:rPr>
          <w:sz w:val="20"/>
          <w:szCs w:val="20"/>
        </w:rPr>
        <w:t>sur la base de la quote-part du salaire chargée consacré à l</w:t>
      </w:r>
      <w:r w:rsidR="005E1C7B">
        <w:rPr>
          <w:sz w:val="20"/>
          <w:szCs w:val="20"/>
        </w:rPr>
        <w:t>’opération aidée par l’agence</w:t>
      </w:r>
      <w:r w:rsidR="00FD2A6C">
        <w:rPr>
          <w:sz w:val="20"/>
          <w:szCs w:val="20"/>
        </w:rPr>
        <w:t xml:space="preserve"> </w:t>
      </w:r>
      <w:r w:rsidR="00A629DE">
        <w:rPr>
          <w:sz w:val="20"/>
          <w:szCs w:val="20"/>
        </w:rPr>
        <w:t xml:space="preserve">de l'eau </w:t>
      </w:r>
      <w:r w:rsidR="00DC3ED3">
        <w:rPr>
          <w:sz w:val="20"/>
          <w:szCs w:val="20"/>
        </w:rPr>
        <w:t>et repor</w:t>
      </w:r>
      <w:r w:rsidR="008B54DA">
        <w:rPr>
          <w:sz w:val="20"/>
          <w:szCs w:val="20"/>
        </w:rPr>
        <w:t xml:space="preserve">tée à l’onglet </w:t>
      </w:r>
      <w:r w:rsidR="004F6640">
        <w:rPr>
          <w:sz w:val="20"/>
          <w:szCs w:val="20"/>
        </w:rPr>
        <w:t xml:space="preserve">masqué </w:t>
      </w:r>
      <w:r w:rsidR="008B54DA">
        <w:rPr>
          <w:sz w:val="20"/>
          <w:szCs w:val="20"/>
        </w:rPr>
        <w:t>D.</w:t>
      </w:r>
    </w:p>
    <w:p w14:paraId="5328D9B6" w14:textId="5293822E" w:rsidR="008B54DA" w:rsidRPr="00E4403E" w:rsidRDefault="008B54DA" w:rsidP="008B54DA">
      <w:pPr>
        <w:spacing w:after="0" w:line="240" w:lineRule="auto"/>
        <w:jc w:val="both"/>
        <w:rPr>
          <w:sz w:val="20"/>
          <w:szCs w:val="20"/>
          <w:u w:val="single"/>
        </w:rPr>
      </w:pPr>
      <w:r w:rsidRPr="00E4403E">
        <w:rPr>
          <w:sz w:val="20"/>
          <w:szCs w:val="20"/>
          <w:u w:val="single"/>
        </w:rPr>
        <w:t xml:space="preserve">1-1-4 ONGLET D, RECAPITULATIF DES FRAIS </w:t>
      </w:r>
      <w:r w:rsidR="003F3DCB" w:rsidRPr="00E4403E">
        <w:rPr>
          <w:sz w:val="20"/>
          <w:szCs w:val="20"/>
          <w:u w:val="single"/>
        </w:rPr>
        <w:t>REELS DE FONCTIONNEMENT</w:t>
      </w:r>
      <w:r w:rsidRPr="00E4403E">
        <w:rPr>
          <w:sz w:val="20"/>
          <w:szCs w:val="20"/>
          <w:u w:val="single"/>
        </w:rPr>
        <w:t xml:space="preserve"> </w:t>
      </w:r>
    </w:p>
    <w:p w14:paraId="19A97430" w14:textId="09E0C967" w:rsidR="004F1345" w:rsidRDefault="004C2269" w:rsidP="004F1345">
      <w:pPr>
        <w:jc w:val="both"/>
        <w:rPr>
          <w:sz w:val="20"/>
          <w:szCs w:val="20"/>
        </w:rPr>
      </w:pPr>
      <w:r>
        <w:rPr>
          <w:sz w:val="20"/>
          <w:szCs w:val="20"/>
        </w:rPr>
        <w:t xml:space="preserve">Vous trouvez à cet onglet le récapitulatif des frais </w:t>
      </w:r>
      <w:r w:rsidR="00496D5B">
        <w:rPr>
          <w:sz w:val="20"/>
          <w:szCs w:val="20"/>
        </w:rPr>
        <w:t>de fonctionnement</w:t>
      </w:r>
      <w:r>
        <w:rPr>
          <w:sz w:val="20"/>
          <w:szCs w:val="20"/>
        </w:rPr>
        <w:t xml:space="preserve"> </w:t>
      </w:r>
      <w:r w:rsidR="00BD528C">
        <w:rPr>
          <w:sz w:val="20"/>
          <w:szCs w:val="20"/>
        </w:rPr>
        <w:t xml:space="preserve">prévisionnels </w:t>
      </w:r>
      <w:r>
        <w:rPr>
          <w:sz w:val="20"/>
          <w:szCs w:val="20"/>
        </w:rPr>
        <w:t xml:space="preserve">déclarés par catégories de dépense </w:t>
      </w:r>
      <w:r w:rsidR="00410B5B">
        <w:rPr>
          <w:sz w:val="20"/>
          <w:szCs w:val="20"/>
        </w:rPr>
        <w:t xml:space="preserve">éligible </w:t>
      </w:r>
      <w:r>
        <w:rPr>
          <w:sz w:val="20"/>
          <w:szCs w:val="20"/>
        </w:rPr>
        <w:t xml:space="preserve">et </w:t>
      </w:r>
      <w:r w:rsidR="000B6C8A">
        <w:rPr>
          <w:sz w:val="20"/>
          <w:szCs w:val="20"/>
        </w:rPr>
        <w:t>par période aidée</w:t>
      </w:r>
      <w:r>
        <w:rPr>
          <w:sz w:val="20"/>
          <w:szCs w:val="20"/>
        </w:rPr>
        <w:t>.</w:t>
      </w:r>
      <w:r w:rsidR="004F1345">
        <w:rPr>
          <w:sz w:val="20"/>
          <w:szCs w:val="20"/>
        </w:rPr>
        <w:t xml:space="preserve"> </w:t>
      </w:r>
    </w:p>
    <w:p w14:paraId="5A09E17B" w14:textId="52483683" w:rsidR="008B54DA" w:rsidRDefault="006D504A" w:rsidP="00FC53C1">
      <w:pPr>
        <w:jc w:val="both"/>
        <w:rPr>
          <w:sz w:val="20"/>
          <w:szCs w:val="20"/>
        </w:rPr>
      </w:pPr>
      <w:r w:rsidRPr="006D504A">
        <w:rPr>
          <w:noProof/>
          <w:sz w:val="20"/>
          <w:szCs w:val="20"/>
        </w:rPr>
        <w:drawing>
          <wp:inline distT="0" distB="0" distL="0" distR="0" wp14:anchorId="689202FC" wp14:editId="7F1DE469">
            <wp:extent cx="5774788" cy="837812"/>
            <wp:effectExtent l="0" t="0" r="0" b="635"/>
            <wp:docPr id="20915582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58250" name=""/>
                    <pic:cNvPicPr/>
                  </pic:nvPicPr>
                  <pic:blipFill>
                    <a:blip r:embed="rId19"/>
                    <a:stretch>
                      <a:fillRect/>
                    </a:stretch>
                  </pic:blipFill>
                  <pic:spPr>
                    <a:xfrm>
                      <a:off x="0" y="0"/>
                      <a:ext cx="5794824" cy="840719"/>
                    </a:xfrm>
                    <a:prstGeom prst="rect">
                      <a:avLst/>
                    </a:prstGeom>
                  </pic:spPr>
                </pic:pic>
              </a:graphicData>
            </a:graphic>
          </wp:inline>
        </w:drawing>
      </w:r>
    </w:p>
    <w:p w14:paraId="58F22954" w14:textId="3D3872CF" w:rsidR="005E7DC3" w:rsidRPr="007F5374" w:rsidRDefault="005E7DC3" w:rsidP="005E7DC3">
      <w:pPr>
        <w:jc w:val="both"/>
        <w:rPr>
          <w:sz w:val="20"/>
          <w:szCs w:val="20"/>
        </w:rPr>
      </w:pPr>
      <w:r>
        <w:rPr>
          <w:sz w:val="20"/>
          <w:szCs w:val="20"/>
        </w:rPr>
        <w:t>Cet onglet se remplit automatiquement à partir des 3 onglets dédiés aux frais réels</w:t>
      </w:r>
      <w:r w:rsidR="0060278C">
        <w:rPr>
          <w:sz w:val="20"/>
          <w:szCs w:val="20"/>
        </w:rPr>
        <w:t>. Les totaux sont reportés à l’onglet de demande d’aide.</w:t>
      </w:r>
    </w:p>
    <w:p w14:paraId="3B45C5B7" w14:textId="15321732" w:rsidR="0050592A" w:rsidRDefault="0050592A" w:rsidP="00FC53C1">
      <w:pPr>
        <w:jc w:val="both"/>
        <w:rPr>
          <w:sz w:val="20"/>
          <w:szCs w:val="20"/>
        </w:rPr>
      </w:pPr>
      <w:r>
        <w:rPr>
          <w:sz w:val="20"/>
          <w:szCs w:val="20"/>
        </w:rPr>
        <w:t xml:space="preserve">Pour visualiser </w:t>
      </w:r>
      <w:r w:rsidR="009A0913">
        <w:rPr>
          <w:sz w:val="20"/>
          <w:szCs w:val="20"/>
        </w:rPr>
        <w:t>l’</w:t>
      </w:r>
      <w:r>
        <w:rPr>
          <w:sz w:val="20"/>
          <w:szCs w:val="20"/>
        </w:rPr>
        <w:t>onglet</w:t>
      </w:r>
      <w:r w:rsidR="009A0913">
        <w:rPr>
          <w:sz w:val="20"/>
          <w:szCs w:val="20"/>
        </w:rPr>
        <w:t xml:space="preserve"> D</w:t>
      </w:r>
      <w:r w:rsidR="00A27914">
        <w:rPr>
          <w:sz w:val="20"/>
          <w:szCs w:val="20"/>
        </w:rPr>
        <w:t xml:space="preserve">, </w:t>
      </w:r>
      <w:r w:rsidR="0091609B">
        <w:rPr>
          <w:sz w:val="20"/>
          <w:szCs w:val="20"/>
        </w:rPr>
        <w:t xml:space="preserve">qui est sinon </w:t>
      </w:r>
      <w:r w:rsidR="00A27914">
        <w:rPr>
          <w:sz w:val="20"/>
          <w:szCs w:val="20"/>
        </w:rPr>
        <w:t>masqué</w:t>
      </w:r>
      <w:r w:rsidR="00C62533">
        <w:rPr>
          <w:sz w:val="20"/>
          <w:szCs w:val="20"/>
        </w:rPr>
        <w:t>,</w:t>
      </w:r>
      <w:r w:rsidR="00C32A24">
        <w:rPr>
          <w:sz w:val="20"/>
          <w:szCs w:val="20"/>
        </w:rPr>
        <w:t> </w:t>
      </w:r>
      <w:r w:rsidR="00DD51F6">
        <w:rPr>
          <w:sz w:val="20"/>
          <w:szCs w:val="20"/>
        </w:rPr>
        <w:t>faire</w:t>
      </w:r>
      <w:r w:rsidR="00C62533">
        <w:rPr>
          <w:sz w:val="20"/>
          <w:szCs w:val="20"/>
        </w:rPr>
        <w:t xml:space="preserve"> : </w:t>
      </w:r>
      <w:r w:rsidR="00C32A24">
        <w:rPr>
          <w:sz w:val="20"/>
          <w:szCs w:val="20"/>
        </w:rPr>
        <w:t>cli</w:t>
      </w:r>
      <w:r w:rsidR="009230DD">
        <w:rPr>
          <w:sz w:val="20"/>
          <w:szCs w:val="20"/>
        </w:rPr>
        <w:t>c</w:t>
      </w:r>
      <w:r w:rsidR="00C32A24">
        <w:rPr>
          <w:sz w:val="20"/>
          <w:szCs w:val="20"/>
        </w:rPr>
        <w:t xml:space="preserve"> droit </w:t>
      </w:r>
      <w:r w:rsidR="009230DD" w:rsidRPr="009230DD">
        <w:rPr>
          <w:sz w:val="20"/>
          <w:szCs w:val="20"/>
        </w:rPr>
        <w:sym w:font="Wingdings" w:char="F0E0"/>
      </w:r>
      <w:r w:rsidR="009230DD">
        <w:rPr>
          <w:sz w:val="20"/>
          <w:szCs w:val="20"/>
        </w:rPr>
        <w:t xml:space="preserve"> afficher </w:t>
      </w:r>
      <w:r w:rsidR="009230DD" w:rsidRPr="009230DD">
        <w:rPr>
          <w:sz w:val="20"/>
          <w:szCs w:val="20"/>
        </w:rPr>
        <w:sym w:font="Wingdings" w:char="F0E0"/>
      </w:r>
      <w:r w:rsidR="009230DD">
        <w:rPr>
          <w:sz w:val="20"/>
          <w:szCs w:val="20"/>
        </w:rPr>
        <w:t xml:space="preserve"> sélectionner l’onglet D.</w:t>
      </w:r>
    </w:p>
    <w:p w14:paraId="34E4D39A" w14:textId="06DA05A2" w:rsidR="007C7381" w:rsidRDefault="009230DD" w:rsidP="00D12ED9">
      <w:pPr>
        <w:jc w:val="both"/>
        <w:rPr>
          <w:sz w:val="20"/>
          <w:szCs w:val="20"/>
        </w:rPr>
      </w:pPr>
      <w:r w:rsidRPr="009230DD">
        <w:rPr>
          <w:noProof/>
          <w:sz w:val="20"/>
          <w:szCs w:val="20"/>
        </w:rPr>
        <w:drawing>
          <wp:inline distT="0" distB="0" distL="0" distR="0" wp14:anchorId="684B85C6" wp14:editId="541F1875">
            <wp:extent cx="2763432" cy="1303506"/>
            <wp:effectExtent l="0" t="0" r="8255" b="0"/>
            <wp:docPr id="1425779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7992" name=""/>
                    <pic:cNvPicPr/>
                  </pic:nvPicPr>
                  <pic:blipFill>
                    <a:blip r:embed="rId20"/>
                    <a:stretch>
                      <a:fillRect/>
                    </a:stretch>
                  </pic:blipFill>
                  <pic:spPr>
                    <a:xfrm>
                      <a:off x="0" y="0"/>
                      <a:ext cx="2763432" cy="1303506"/>
                    </a:xfrm>
                    <a:prstGeom prst="rect">
                      <a:avLst/>
                    </a:prstGeom>
                  </pic:spPr>
                </pic:pic>
              </a:graphicData>
            </a:graphic>
          </wp:inline>
        </w:drawing>
      </w:r>
      <w:r w:rsidRPr="0050592A">
        <w:rPr>
          <w:noProof/>
          <w:sz w:val="20"/>
          <w:szCs w:val="20"/>
        </w:rPr>
        <w:drawing>
          <wp:inline distT="0" distB="0" distL="0" distR="0" wp14:anchorId="30C6A2C6" wp14:editId="07CCA2DD">
            <wp:extent cx="2597285" cy="1724652"/>
            <wp:effectExtent l="0" t="0" r="0" b="9525"/>
            <wp:docPr id="10529375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37540" name=""/>
                    <pic:cNvPicPr/>
                  </pic:nvPicPr>
                  <pic:blipFill>
                    <a:blip r:embed="rId21"/>
                    <a:stretch>
                      <a:fillRect/>
                    </a:stretch>
                  </pic:blipFill>
                  <pic:spPr>
                    <a:xfrm>
                      <a:off x="0" y="0"/>
                      <a:ext cx="2613082" cy="1735142"/>
                    </a:xfrm>
                    <a:prstGeom prst="rect">
                      <a:avLst/>
                    </a:prstGeom>
                  </pic:spPr>
                </pic:pic>
              </a:graphicData>
            </a:graphic>
          </wp:inline>
        </w:drawing>
      </w:r>
    </w:p>
    <w:p w14:paraId="05D3CF15" w14:textId="77777777" w:rsidR="00D12ED9" w:rsidRDefault="00D12ED9" w:rsidP="00D12ED9">
      <w:pPr>
        <w:jc w:val="both"/>
        <w:rPr>
          <w:sz w:val="20"/>
          <w:szCs w:val="20"/>
        </w:rPr>
      </w:pPr>
    </w:p>
    <w:p w14:paraId="53CDE606" w14:textId="7D76494B" w:rsidR="00D56350" w:rsidRDefault="00D56350" w:rsidP="00FB36C0">
      <w:pPr>
        <w:spacing w:after="0" w:line="240" w:lineRule="auto"/>
        <w:jc w:val="both"/>
        <w:rPr>
          <w:bCs/>
          <w:sz w:val="20"/>
          <w:szCs w:val="20"/>
        </w:rPr>
      </w:pPr>
      <w:r>
        <w:rPr>
          <w:b/>
          <w:sz w:val="20"/>
          <w:szCs w:val="20"/>
        </w:rPr>
        <w:t>L’agence</w:t>
      </w:r>
      <w:r w:rsidR="00825060">
        <w:rPr>
          <w:b/>
          <w:sz w:val="20"/>
          <w:szCs w:val="20"/>
        </w:rPr>
        <w:t xml:space="preserve"> de l'eau</w:t>
      </w:r>
      <w:r>
        <w:rPr>
          <w:b/>
          <w:sz w:val="20"/>
          <w:szCs w:val="20"/>
        </w:rPr>
        <w:t xml:space="preserve"> sera attentive à que les</w:t>
      </w:r>
      <w:r w:rsidRPr="007F5374">
        <w:rPr>
          <w:b/>
          <w:sz w:val="20"/>
          <w:szCs w:val="20"/>
        </w:rPr>
        <w:t xml:space="preserve"> dépenses déclarées au titre des frais de fonctionnement ne </w:t>
      </w:r>
      <w:r>
        <w:rPr>
          <w:b/>
          <w:sz w:val="20"/>
          <w:szCs w:val="20"/>
        </w:rPr>
        <w:t>se</w:t>
      </w:r>
      <w:r w:rsidRPr="007F5374">
        <w:rPr>
          <w:b/>
          <w:sz w:val="20"/>
          <w:szCs w:val="20"/>
        </w:rPr>
        <w:t xml:space="preserve"> superposent pas aux autres dépenses susceptibles d’être </w:t>
      </w:r>
      <w:r>
        <w:rPr>
          <w:b/>
          <w:sz w:val="20"/>
          <w:szCs w:val="20"/>
        </w:rPr>
        <w:t>prises en charge par l’agence</w:t>
      </w:r>
      <w:r w:rsidR="00A629DE">
        <w:rPr>
          <w:b/>
          <w:sz w:val="20"/>
          <w:szCs w:val="20"/>
        </w:rPr>
        <w:t xml:space="preserve"> de l'eau</w:t>
      </w:r>
      <w:r>
        <w:rPr>
          <w:bCs/>
          <w:sz w:val="20"/>
          <w:szCs w:val="20"/>
        </w:rPr>
        <w:t xml:space="preserve">, notamment les dépenses ponctuelles de </w:t>
      </w:r>
      <w:r w:rsidR="00D3539D">
        <w:rPr>
          <w:bCs/>
          <w:sz w:val="20"/>
          <w:szCs w:val="20"/>
        </w:rPr>
        <w:t xml:space="preserve">l’agent </w:t>
      </w:r>
      <w:r>
        <w:rPr>
          <w:bCs/>
          <w:sz w:val="20"/>
          <w:szCs w:val="20"/>
        </w:rPr>
        <w:t xml:space="preserve">faisant l’objet d’un devis identifié (ex. SIGiste, études et recherche) et les salaires chargés des </w:t>
      </w:r>
      <w:r w:rsidR="00D3539D">
        <w:rPr>
          <w:bCs/>
          <w:sz w:val="20"/>
          <w:szCs w:val="20"/>
        </w:rPr>
        <w:t>agents</w:t>
      </w:r>
      <w:r w:rsidR="00C148B7">
        <w:rPr>
          <w:bCs/>
          <w:sz w:val="20"/>
          <w:szCs w:val="20"/>
        </w:rPr>
        <w:t>.</w:t>
      </w:r>
    </w:p>
    <w:p w14:paraId="0F911941" w14:textId="77777777" w:rsidR="00AE71C0" w:rsidRDefault="00AE71C0" w:rsidP="00FB36C0">
      <w:pPr>
        <w:spacing w:after="0" w:line="240" w:lineRule="auto"/>
        <w:jc w:val="both"/>
        <w:rPr>
          <w:bCs/>
          <w:sz w:val="20"/>
          <w:szCs w:val="20"/>
        </w:rPr>
      </w:pPr>
    </w:p>
    <w:p w14:paraId="280A014E" w14:textId="77777777" w:rsidR="00D56350" w:rsidRDefault="00D56350" w:rsidP="00FB36C0">
      <w:pPr>
        <w:spacing w:after="0" w:line="240" w:lineRule="auto"/>
        <w:jc w:val="both"/>
        <w:rPr>
          <w:sz w:val="20"/>
          <w:szCs w:val="20"/>
        </w:rPr>
      </w:pPr>
    </w:p>
    <w:p w14:paraId="0DF473ED" w14:textId="44CD3ADD" w:rsidR="00D12ED9" w:rsidRPr="0043025A" w:rsidRDefault="002B18DC">
      <w:pPr>
        <w:rPr>
          <w:sz w:val="20"/>
          <w:szCs w:val="20"/>
        </w:rPr>
      </w:pPr>
      <w:r w:rsidRPr="0043025A">
        <w:rPr>
          <w:sz w:val="20"/>
          <w:szCs w:val="20"/>
        </w:rPr>
        <w:t>Pour la demande d’acompte ou pour le solde de votre aide, vous devez renseigner l’onglet demande d’acompte –solde du même fichier Excel</w:t>
      </w:r>
      <w:r w:rsidR="008C54C4">
        <w:rPr>
          <w:sz w:val="20"/>
          <w:szCs w:val="20"/>
        </w:rPr>
        <w:t xml:space="preserve"> ainsi que les</w:t>
      </w:r>
      <w:r w:rsidR="00B4127C">
        <w:rPr>
          <w:sz w:val="20"/>
          <w:szCs w:val="20"/>
        </w:rPr>
        <w:t xml:space="preserve"> 4</w:t>
      </w:r>
      <w:r w:rsidR="008C54C4">
        <w:rPr>
          <w:sz w:val="20"/>
          <w:szCs w:val="20"/>
        </w:rPr>
        <w:t xml:space="preserve"> onglets frais réels de fonctionnement réalisé</w:t>
      </w:r>
      <w:r w:rsidR="00B4127C">
        <w:rPr>
          <w:sz w:val="20"/>
          <w:szCs w:val="20"/>
        </w:rPr>
        <w:t>s</w:t>
      </w:r>
      <w:r w:rsidR="008C54C4">
        <w:rPr>
          <w:sz w:val="20"/>
          <w:szCs w:val="20"/>
        </w:rPr>
        <w:t xml:space="preserve"> qui suivent l’onglet d’acompte – solde</w:t>
      </w:r>
      <w:r w:rsidR="00A4594A">
        <w:rPr>
          <w:sz w:val="20"/>
          <w:szCs w:val="20"/>
        </w:rPr>
        <w:t>.</w:t>
      </w:r>
      <w:r w:rsidR="008C54C4">
        <w:rPr>
          <w:sz w:val="20"/>
          <w:szCs w:val="20"/>
        </w:rPr>
        <w:t xml:space="preserve">  </w:t>
      </w:r>
    </w:p>
    <w:p w14:paraId="40B6C69E" w14:textId="77777777" w:rsidR="00945958" w:rsidRDefault="00945958" w:rsidP="001874E8">
      <w:pPr>
        <w:rPr>
          <w:b/>
          <w:sz w:val="20"/>
          <w:szCs w:val="20"/>
        </w:rPr>
      </w:pPr>
      <w:r>
        <w:rPr>
          <w:b/>
          <w:sz w:val="20"/>
          <w:szCs w:val="20"/>
        </w:rPr>
        <w:br w:type="column"/>
      </w:r>
    </w:p>
    <w:p w14:paraId="4FF06697" w14:textId="760F36D0" w:rsidR="00FB36C0" w:rsidRPr="0043025A" w:rsidRDefault="001303E2" w:rsidP="001874E8">
      <w:pPr>
        <w:rPr>
          <w:b/>
          <w:sz w:val="20"/>
          <w:szCs w:val="20"/>
        </w:rPr>
      </w:pPr>
      <w:r w:rsidRPr="0043025A">
        <w:rPr>
          <w:b/>
          <w:sz w:val="20"/>
          <w:szCs w:val="20"/>
        </w:rPr>
        <w:t>1</w:t>
      </w:r>
      <w:r w:rsidR="00FB36C0" w:rsidRPr="0043025A">
        <w:rPr>
          <w:b/>
          <w:sz w:val="20"/>
          <w:szCs w:val="20"/>
        </w:rPr>
        <w:t>-</w:t>
      </w:r>
      <w:r w:rsidRPr="0043025A">
        <w:rPr>
          <w:b/>
          <w:sz w:val="20"/>
          <w:szCs w:val="20"/>
        </w:rPr>
        <w:t xml:space="preserve">2 </w:t>
      </w:r>
      <w:r w:rsidR="00FB36C0" w:rsidRPr="0043025A">
        <w:rPr>
          <w:b/>
          <w:sz w:val="20"/>
          <w:szCs w:val="20"/>
        </w:rPr>
        <w:t>TABLEAU POUR LA DEMANDE D’ACOMPTE ET DE SOLDE</w:t>
      </w:r>
      <w:r w:rsidRPr="0043025A">
        <w:rPr>
          <w:sz w:val="20"/>
          <w:szCs w:val="20"/>
        </w:rPr>
        <w:t xml:space="preserve"> </w:t>
      </w:r>
      <w:r w:rsidR="004F7A13">
        <w:rPr>
          <w:b/>
          <w:sz w:val="20"/>
          <w:szCs w:val="20"/>
        </w:rPr>
        <w:t>REGIE</w:t>
      </w:r>
    </w:p>
    <w:p w14:paraId="14C8C115" w14:textId="77777777" w:rsidR="0000174E" w:rsidRPr="00017F00" w:rsidRDefault="0000174E" w:rsidP="0000174E">
      <w:pPr>
        <w:spacing w:after="0" w:line="240" w:lineRule="auto"/>
        <w:jc w:val="both"/>
        <w:rPr>
          <w:sz w:val="20"/>
          <w:szCs w:val="20"/>
        </w:rPr>
      </w:pPr>
      <w:r w:rsidRPr="00017F00">
        <w:rPr>
          <w:sz w:val="20"/>
          <w:szCs w:val="20"/>
        </w:rPr>
        <w:t xml:space="preserve">De la même manière, lorsque vous allez transmettre votre demande de paiement vous y joindrez le </w:t>
      </w:r>
      <w:r>
        <w:rPr>
          <w:sz w:val="20"/>
          <w:szCs w:val="20"/>
        </w:rPr>
        <w:t>fichier</w:t>
      </w:r>
      <w:r w:rsidRPr="00017F00">
        <w:rPr>
          <w:sz w:val="20"/>
          <w:szCs w:val="20"/>
        </w:rPr>
        <w:t xml:space="preserve"> Excel complété</w:t>
      </w:r>
      <w:r w:rsidRPr="00017F00" w:rsidDel="002B18DC">
        <w:rPr>
          <w:sz w:val="20"/>
          <w:szCs w:val="20"/>
        </w:rPr>
        <w:t xml:space="preserve"> </w:t>
      </w:r>
      <w:r w:rsidRPr="00017F00">
        <w:rPr>
          <w:sz w:val="20"/>
          <w:szCs w:val="20"/>
        </w:rPr>
        <w:t>– (</w:t>
      </w:r>
      <w:r>
        <w:rPr>
          <w:sz w:val="20"/>
          <w:szCs w:val="20"/>
        </w:rPr>
        <w:t xml:space="preserve">1 </w:t>
      </w:r>
      <w:r w:rsidRPr="00017F00">
        <w:rPr>
          <w:sz w:val="20"/>
          <w:szCs w:val="20"/>
        </w:rPr>
        <w:t>onglet demande d’acompte-solde</w:t>
      </w:r>
      <w:r>
        <w:rPr>
          <w:sz w:val="20"/>
          <w:szCs w:val="20"/>
        </w:rPr>
        <w:t>, 4 onglets relatifs aux frais réels de fonctionnement réalisés</w:t>
      </w:r>
      <w:r w:rsidRPr="00017F00">
        <w:rPr>
          <w:sz w:val="20"/>
          <w:szCs w:val="20"/>
        </w:rPr>
        <w:t>).</w:t>
      </w:r>
    </w:p>
    <w:p w14:paraId="07C32212" w14:textId="77777777" w:rsidR="0000174E" w:rsidRDefault="0000174E" w:rsidP="00FB36C0">
      <w:pPr>
        <w:spacing w:after="0" w:line="240" w:lineRule="auto"/>
        <w:jc w:val="both"/>
        <w:rPr>
          <w:sz w:val="20"/>
          <w:szCs w:val="20"/>
        </w:rPr>
      </w:pPr>
    </w:p>
    <w:p w14:paraId="549C7F54" w14:textId="6A131803" w:rsidR="00FB36C0" w:rsidRPr="0043025A" w:rsidRDefault="00FB36C0" w:rsidP="00FB36C0">
      <w:pPr>
        <w:spacing w:after="0" w:line="240" w:lineRule="auto"/>
        <w:jc w:val="both"/>
        <w:rPr>
          <w:sz w:val="20"/>
          <w:szCs w:val="20"/>
        </w:rPr>
      </w:pPr>
      <w:r w:rsidRPr="0043025A">
        <w:rPr>
          <w:sz w:val="20"/>
          <w:szCs w:val="20"/>
        </w:rPr>
        <w:t xml:space="preserve">Il s’agit du même modèle que pour </w:t>
      </w:r>
      <w:r w:rsidR="001A4BCA" w:rsidRPr="0043025A">
        <w:rPr>
          <w:sz w:val="20"/>
          <w:szCs w:val="20"/>
        </w:rPr>
        <w:t xml:space="preserve">votre </w:t>
      </w:r>
      <w:r w:rsidRPr="0043025A">
        <w:rPr>
          <w:sz w:val="20"/>
          <w:szCs w:val="20"/>
        </w:rPr>
        <w:t>demande d’aide</w:t>
      </w:r>
      <w:r w:rsidR="00B4127C">
        <w:rPr>
          <w:sz w:val="20"/>
          <w:szCs w:val="20"/>
        </w:rPr>
        <w:t xml:space="preserve"> amis cette fois-ci vous déclarez les montants </w:t>
      </w:r>
      <w:r w:rsidR="0000174E">
        <w:rPr>
          <w:sz w:val="20"/>
          <w:szCs w:val="20"/>
        </w:rPr>
        <w:t>réels à l’issue de chaque année</w:t>
      </w:r>
      <w:r w:rsidRPr="0043025A">
        <w:rPr>
          <w:sz w:val="20"/>
          <w:szCs w:val="20"/>
        </w:rPr>
        <w:t xml:space="preserve">. Seules les </w:t>
      </w:r>
      <w:r w:rsidRPr="0043025A">
        <w:rPr>
          <w:b/>
          <w:color w:val="FF66FF"/>
          <w:sz w:val="20"/>
          <w:szCs w:val="20"/>
          <w:bdr w:val="single" w:sz="4" w:space="0" w:color="auto"/>
        </w:rPr>
        <w:t>cases roses</w:t>
      </w:r>
      <w:r w:rsidRPr="0043025A">
        <w:rPr>
          <w:color w:val="FF66FF"/>
          <w:sz w:val="20"/>
          <w:szCs w:val="20"/>
        </w:rPr>
        <w:t> </w:t>
      </w:r>
      <w:r w:rsidRPr="0043025A">
        <w:rPr>
          <w:sz w:val="20"/>
          <w:szCs w:val="20"/>
        </w:rPr>
        <w:t>sont à renseigner manuellement.</w:t>
      </w:r>
    </w:p>
    <w:p w14:paraId="64FB0B2C" w14:textId="77777777" w:rsidR="001874E8" w:rsidRDefault="001874E8" w:rsidP="00FB36C0">
      <w:pPr>
        <w:spacing w:after="0" w:line="240" w:lineRule="auto"/>
        <w:jc w:val="both"/>
        <w:rPr>
          <w:sz w:val="20"/>
          <w:szCs w:val="20"/>
        </w:rPr>
      </w:pPr>
    </w:p>
    <w:p w14:paraId="77B89CCE" w14:textId="7E2CDE3D" w:rsidR="00740409" w:rsidRPr="00017F00" w:rsidRDefault="002F027C" w:rsidP="00FB36C0">
      <w:pPr>
        <w:spacing w:after="0" w:line="240" w:lineRule="auto"/>
        <w:jc w:val="both"/>
        <w:rPr>
          <w:sz w:val="20"/>
          <w:szCs w:val="20"/>
        </w:rPr>
      </w:pPr>
      <w:r w:rsidRPr="002F027C">
        <w:rPr>
          <w:noProof/>
          <w:sz w:val="20"/>
          <w:szCs w:val="20"/>
        </w:rPr>
        <w:drawing>
          <wp:inline distT="0" distB="0" distL="0" distR="0" wp14:anchorId="1A56CCD6" wp14:editId="1976B2CE">
            <wp:extent cx="6118860" cy="5861685"/>
            <wp:effectExtent l="0" t="0" r="0" b="5715"/>
            <wp:docPr id="16069170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17017" name=""/>
                    <pic:cNvPicPr/>
                  </pic:nvPicPr>
                  <pic:blipFill>
                    <a:blip r:embed="rId22"/>
                    <a:stretch>
                      <a:fillRect/>
                    </a:stretch>
                  </pic:blipFill>
                  <pic:spPr>
                    <a:xfrm>
                      <a:off x="0" y="0"/>
                      <a:ext cx="6118860" cy="5861685"/>
                    </a:xfrm>
                    <a:prstGeom prst="rect">
                      <a:avLst/>
                    </a:prstGeom>
                  </pic:spPr>
                </pic:pic>
              </a:graphicData>
            </a:graphic>
          </wp:inline>
        </w:drawing>
      </w:r>
    </w:p>
    <w:p w14:paraId="1C55F3F3" w14:textId="77777777" w:rsidR="001874E8" w:rsidRDefault="001874E8" w:rsidP="00FB36C0">
      <w:pPr>
        <w:spacing w:after="0" w:line="240" w:lineRule="auto"/>
        <w:jc w:val="both"/>
        <w:rPr>
          <w:sz w:val="20"/>
          <w:szCs w:val="20"/>
        </w:rPr>
      </w:pPr>
    </w:p>
    <w:p w14:paraId="67B96E5B" w14:textId="18980DCB" w:rsidR="00A9587D" w:rsidRPr="00017F00" w:rsidRDefault="00A9587D" w:rsidP="00FB36C0">
      <w:pPr>
        <w:spacing w:after="0" w:line="240" w:lineRule="auto"/>
        <w:jc w:val="both"/>
        <w:rPr>
          <w:sz w:val="20"/>
          <w:szCs w:val="20"/>
          <w:u w:val="single"/>
        </w:rPr>
      </w:pPr>
      <w:r w:rsidRPr="00017F00">
        <w:rPr>
          <w:sz w:val="20"/>
          <w:szCs w:val="20"/>
        </w:rPr>
        <w:t>En cas de périodes dites en activité partielle ou chômage partiel ouvrant doit pour les salariés à la perception d’une indemnité compensatrice de l’Etat versée par leur employeur, cette indemnité (indiquée sur la feuille de paie) doit être déduite des dépenses lors de la saisie du tableau. </w:t>
      </w:r>
    </w:p>
    <w:p w14:paraId="4FCB9836" w14:textId="77777777" w:rsidR="00A9587D" w:rsidRPr="00017F00" w:rsidRDefault="00A9587D" w:rsidP="00FB36C0">
      <w:pPr>
        <w:spacing w:after="0" w:line="240" w:lineRule="auto"/>
        <w:jc w:val="both"/>
        <w:rPr>
          <w:sz w:val="20"/>
          <w:szCs w:val="20"/>
          <w:u w:val="single"/>
        </w:rPr>
      </w:pPr>
    </w:p>
    <w:p w14:paraId="509B32D2" w14:textId="77777777" w:rsidR="00FB36C0" w:rsidRPr="00017F00" w:rsidRDefault="008F2BE3" w:rsidP="00FB36C0">
      <w:pPr>
        <w:spacing w:after="0" w:line="240" w:lineRule="auto"/>
        <w:jc w:val="both"/>
        <w:rPr>
          <w:sz w:val="20"/>
          <w:szCs w:val="20"/>
          <w:u w:val="single"/>
        </w:rPr>
      </w:pPr>
      <w:r w:rsidRPr="00017F00">
        <w:rPr>
          <w:sz w:val="20"/>
          <w:szCs w:val="20"/>
          <w:u w:val="single"/>
        </w:rPr>
        <w:t>Acomptes</w:t>
      </w:r>
    </w:p>
    <w:p w14:paraId="6CF98F02" w14:textId="798D16D5" w:rsidR="00FB36C0" w:rsidRPr="00017F00" w:rsidRDefault="00FB36C0" w:rsidP="00FB36C0">
      <w:pPr>
        <w:spacing w:after="0" w:line="240" w:lineRule="auto"/>
        <w:jc w:val="both"/>
        <w:rPr>
          <w:sz w:val="20"/>
          <w:szCs w:val="20"/>
        </w:rPr>
      </w:pPr>
      <w:r w:rsidRPr="00017F00">
        <w:rPr>
          <w:sz w:val="20"/>
          <w:szCs w:val="20"/>
        </w:rPr>
        <w:t>Pour le 1</w:t>
      </w:r>
      <w:r w:rsidRPr="00017F00">
        <w:rPr>
          <w:sz w:val="20"/>
          <w:szCs w:val="20"/>
          <w:vertAlign w:val="superscript"/>
        </w:rPr>
        <w:t>er</w:t>
      </w:r>
      <w:r w:rsidRPr="00017F00">
        <w:rPr>
          <w:sz w:val="20"/>
          <w:szCs w:val="20"/>
        </w:rPr>
        <w:t xml:space="preserve"> acompte, </w:t>
      </w:r>
      <w:r w:rsidR="001A4BCA" w:rsidRPr="00017F00">
        <w:rPr>
          <w:sz w:val="20"/>
          <w:szCs w:val="20"/>
        </w:rPr>
        <w:t xml:space="preserve">ce tableau </w:t>
      </w:r>
      <w:r w:rsidR="0000174E">
        <w:rPr>
          <w:sz w:val="20"/>
          <w:szCs w:val="20"/>
        </w:rPr>
        <w:t xml:space="preserve">et les autres onglets du fichier </w:t>
      </w:r>
      <w:r w:rsidRPr="00017F00">
        <w:rPr>
          <w:sz w:val="20"/>
          <w:szCs w:val="20"/>
        </w:rPr>
        <w:t>n’</w:t>
      </w:r>
      <w:r w:rsidR="0000174E">
        <w:rPr>
          <w:sz w:val="20"/>
          <w:szCs w:val="20"/>
        </w:rPr>
        <w:t>ont</w:t>
      </w:r>
      <w:r w:rsidRPr="00017F00">
        <w:rPr>
          <w:sz w:val="20"/>
          <w:szCs w:val="20"/>
        </w:rPr>
        <w:t xml:space="preserve"> pas à être transmis puisqu’aucune dépense effective n’a été faite et que le paiement se fait à hauteur d’un pourcentage forfaitaire de l’aide attribuée</w:t>
      </w:r>
      <w:r w:rsidR="00870A23" w:rsidRPr="00017F00">
        <w:rPr>
          <w:sz w:val="20"/>
          <w:szCs w:val="20"/>
        </w:rPr>
        <w:t xml:space="preserve"> (conditions particulières de paiement)</w:t>
      </w:r>
      <w:r w:rsidR="008F2BE3" w:rsidRPr="00017F00">
        <w:rPr>
          <w:sz w:val="20"/>
          <w:szCs w:val="20"/>
        </w:rPr>
        <w:t>.</w:t>
      </w:r>
      <w:r w:rsidR="009147C2" w:rsidRPr="00017F00">
        <w:rPr>
          <w:sz w:val="20"/>
          <w:szCs w:val="20"/>
        </w:rPr>
        <w:t xml:space="preserve"> </w:t>
      </w:r>
    </w:p>
    <w:p w14:paraId="3CF02F12" w14:textId="24902A37" w:rsidR="00B2573F" w:rsidRDefault="00B2573F" w:rsidP="00FB36C0">
      <w:pPr>
        <w:spacing w:after="0" w:line="240" w:lineRule="auto"/>
        <w:jc w:val="both"/>
        <w:rPr>
          <w:sz w:val="20"/>
          <w:szCs w:val="20"/>
        </w:rPr>
      </w:pPr>
      <w:r w:rsidRPr="00F5152B">
        <w:rPr>
          <w:sz w:val="20"/>
          <w:szCs w:val="20"/>
        </w:rPr>
        <w:t xml:space="preserve">Vous transmettez uniquement une attestation de démarrage sauf si une disposition particulière de paiement indique que le paiement se fait à la signature de la convention.  </w:t>
      </w:r>
    </w:p>
    <w:p w14:paraId="1E75F4D3" w14:textId="77777777" w:rsidR="00EB7529" w:rsidRDefault="00EB7529" w:rsidP="00FB36C0">
      <w:pPr>
        <w:spacing w:after="0" w:line="240" w:lineRule="auto"/>
        <w:jc w:val="both"/>
        <w:rPr>
          <w:sz w:val="20"/>
          <w:szCs w:val="20"/>
        </w:rPr>
      </w:pPr>
    </w:p>
    <w:p w14:paraId="5872C0BD" w14:textId="1463BC7D" w:rsidR="00EB7529" w:rsidRDefault="00EB7529" w:rsidP="00EB7529">
      <w:pPr>
        <w:spacing w:after="0" w:line="240" w:lineRule="auto"/>
        <w:jc w:val="both"/>
        <w:rPr>
          <w:sz w:val="20"/>
          <w:szCs w:val="20"/>
        </w:rPr>
      </w:pPr>
      <w:r w:rsidRPr="00631581">
        <w:rPr>
          <w:sz w:val="20"/>
          <w:szCs w:val="20"/>
        </w:rPr>
        <w:t>Il est en revanche transmis à chaque demande d’acompte</w:t>
      </w:r>
      <w:r w:rsidR="004F0061">
        <w:rPr>
          <w:sz w:val="20"/>
          <w:szCs w:val="20"/>
        </w:rPr>
        <w:t xml:space="preserve">. </w:t>
      </w:r>
      <w:r w:rsidRPr="00631581">
        <w:rPr>
          <w:sz w:val="20"/>
          <w:szCs w:val="20"/>
        </w:rPr>
        <w:t xml:space="preserve"> </w:t>
      </w:r>
    </w:p>
    <w:p w14:paraId="45590214" w14:textId="5789C995" w:rsidR="00EB7529" w:rsidRPr="00017F00" w:rsidRDefault="00EB7529" w:rsidP="00EB7529">
      <w:pPr>
        <w:spacing w:after="0" w:line="240" w:lineRule="auto"/>
        <w:jc w:val="both"/>
        <w:rPr>
          <w:sz w:val="20"/>
          <w:szCs w:val="20"/>
        </w:rPr>
      </w:pPr>
      <w:r>
        <w:rPr>
          <w:sz w:val="20"/>
          <w:szCs w:val="20"/>
        </w:rPr>
        <w:t xml:space="preserve">Il est alors accompagné d’un relevé récapitulatif des salaires, charges et dépenses annexes et </w:t>
      </w:r>
      <w:r w:rsidR="0063226D">
        <w:rPr>
          <w:sz w:val="20"/>
          <w:szCs w:val="20"/>
        </w:rPr>
        <w:t xml:space="preserve">frais de fonctionnement </w:t>
      </w:r>
      <w:r>
        <w:rPr>
          <w:sz w:val="20"/>
          <w:szCs w:val="20"/>
        </w:rPr>
        <w:t>complété du bilan d’activité le cas échéant demandé dans les engagements (article 4 du Titre II de l’aide)</w:t>
      </w:r>
      <w:r w:rsidRPr="00017F00">
        <w:rPr>
          <w:sz w:val="20"/>
          <w:szCs w:val="20"/>
        </w:rPr>
        <w:t xml:space="preserve">. </w:t>
      </w:r>
    </w:p>
    <w:p w14:paraId="60C85EB3" w14:textId="77777777" w:rsidR="004F0061" w:rsidRDefault="004F0061" w:rsidP="00FB36C0">
      <w:pPr>
        <w:spacing w:after="0" w:line="240" w:lineRule="auto"/>
        <w:jc w:val="both"/>
        <w:rPr>
          <w:sz w:val="20"/>
          <w:szCs w:val="20"/>
        </w:rPr>
      </w:pPr>
    </w:p>
    <w:p w14:paraId="0874C169" w14:textId="1146B632" w:rsidR="008F2BE3" w:rsidRPr="00017F00" w:rsidRDefault="008F2BE3" w:rsidP="00FB36C0">
      <w:pPr>
        <w:spacing w:after="0" w:line="240" w:lineRule="auto"/>
        <w:jc w:val="both"/>
        <w:rPr>
          <w:sz w:val="20"/>
          <w:szCs w:val="20"/>
          <w:u w:val="single"/>
        </w:rPr>
      </w:pPr>
      <w:r w:rsidRPr="00017F00">
        <w:rPr>
          <w:sz w:val="20"/>
          <w:szCs w:val="20"/>
          <w:u w:val="single"/>
        </w:rPr>
        <w:t>Solde</w:t>
      </w:r>
    </w:p>
    <w:p w14:paraId="48B9A7C5" w14:textId="09E5AD6E" w:rsidR="00F5152B" w:rsidRDefault="0020777E" w:rsidP="00F5152B">
      <w:pPr>
        <w:spacing w:after="0" w:line="240" w:lineRule="auto"/>
        <w:jc w:val="both"/>
        <w:rPr>
          <w:sz w:val="20"/>
          <w:szCs w:val="20"/>
        </w:rPr>
      </w:pPr>
      <w:r w:rsidRPr="00631581">
        <w:rPr>
          <w:sz w:val="20"/>
          <w:szCs w:val="20"/>
        </w:rPr>
        <w:t xml:space="preserve">Il est systématiquement transmis pour le solde puisque c’est à partir de ces données que le solde sera calculé. </w:t>
      </w:r>
    </w:p>
    <w:p w14:paraId="74EE2ED6" w14:textId="6D3AE9F2" w:rsidR="00735350" w:rsidRPr="005850BC" w:rsidRDefault="0000174E" w:rsidP="00F5152B">
      <w:pPr>
        <w:jc w:val="both"/>
        <w:rPr>
          <w:bCs/>
          <w:sz w:val="20"/>
          <w:szCs w:val="20"/>
        </w:rPr>
      </w:pPr>
      <w:r>
        <w:rPr>
          <w:sz w:val="20"/>
          <w:szCs w:val="20"/>
        </w:rPr>
        <w:t>Ce tableau et autres onglets</w:t>
      </w:r>
      <w:r w:rsidRPr="00017F00">
        <w:rPr>
          <w:sz w:val="20"/>
          <w:szCs w:val="20"/>
        </w:rPr>
        <w:t xml:space="preserve"> </w:t>
      </w:r>
      <w:r>
        <w:rPr>
          <w:sz w:val="20"/>
          <w:szCs w:val="20"/>
        </w:rPr>
        <w:t>sont</w:t>
      </w:r>
      <w:r w:rsidRPr="00017F00">
        <w:rPr>
          <w:sz w:val="20"/>
          <w:szCs w:val="20"/>
        </w:rPr>
        <w:t xml:space="preserve"> </w:t>
      </w:r>
      <w:r w:rsidR="00952E18">
        <w:rPr>
          <w:sz w:val="20"/>
          <w:szCs w:val="20"/>
        </w:rPr>
        <w:t xml:space="preserve">toujours </w:t>
      </w:r>
      <w:r w:rsidR="00FB36C0" w:rsidRPr="00017F00">
        <w:rPr>
          <w:sz w:val="20"/>
          <w:szCs w:val="20"/>
        </w:rPr>
        <w:t>rempli</w:t>
      </w:r>
      <w:r>
        <w:rPr>
          <w:sz w:val="20"/>
          <w:szCs w:val="20"/>
        </w:rPr>
        <w:t>s</w:t>
      </w:r>
      <w:r w:rsidR="00FB36C0" w:rsidRPr="00017F00">
        <w:rPr>
          <w:sz w:val="20"/>
          <w:szCs w:val="20"/>
        </w:rPr>
        <w:t xml:space="preserve"> sur la base des dépenses de salaires, charges et prestations effectives, en tenant compte des agents ayant mené effectivement l’opération, sachant que le plafonnement du salaire chargé s’applique poste-à-poste et que </w:t>
      </w:r>
      <w:r w:rsidR="00FB36C0" w:rsidRPr="00017F00">
        <w:rPr>
          <w:sz w:val="20"/>
          <w:szCs w:val="20"/>
          <w:u w:val="single"/>
        </w:rPr>
        <w:t>le paiement du solde ne pourra pas dépasser l’aide initiale attribuée</w:t>
      </w:r>
      <w:r w:rsidR="00FB36C0" w:rsidRPr="00017F00">
        <w:rPr>
          <w:sz w:val="20"/>
          <w:szCs w:val="20"/>
        </w:rPr>
        <w:t>.</w:t>
      </w:r>
      <w:r w:rsidR="009704A7">
        <w:rPr>
          <w:sz w:val="20"/>
          <w:szCs w:val="20"/>
        </w:rPr>
        <w:t xml:space="preserve"> Concernant les frais réels</w:t>
      </w:r>
      <w:r w:rsidR="005F0F29">
        <w:rPr>
          <w:sz w:val="20"/>
          <w:szCs w:val="20"/>
        </w:rPr>
        <w:t xml:space="preserve"> de fonctionnement</w:t>
      </w:r>
      <w:r w:rsidR="009704A7">
        <w:rPr>
          <w:sz w:val="20"/>
          <w:szCs w:val="20"/>
        </w:rPr>
        <w:t xml:space="preserve">, </w:t>
      </w:r>
      <w:r w:rsidR="00735350">
        <w:rPr>
          <w:sz w:val="20"/>
          <w:szCs w:val="20"/>
        </w:rPr>
        <w:t xml:space="preserve">indiquez dans l’outil : </w:t>
      </w:r>
      <w:r w:rsidR="00735350" w:rsidRPr="007F5374">
        <w:rPr>
          <w:sz w:val="20"/>
          <w:szCs w:val="20"/>
        </w:rPr>
        <w:t>les dépenses réalisées pour chacune des 3 catégories de dépenses</w:t>
      </w:r>
      <w:r w:rsidR="00735350">
        <w:rPr>
          <w:sz w:val="20"/>
          <w:szCs w:val="20"/>
        </w:rPr>
        <w:t xml:space="preserve"> éligibles</w:t>
      </w:r>
      <w:r w:rsidR="00735350" w:rsidRPr="007F5374">
        <w:rPr>
          <w:sz w:val="20"/>
          <w:szCs w:val="20"/>
        </w:rPr>
        <w:t xml:space="preserve">, par </w:t>
      </w:r>
      <w:r w:rsidR="008565EB">
        <w:rPr>
          <w:sz w:val="20"/>
          <w:szCs w:val="20"/>
        </w:rPr>
        <w:t>période aidée</w:t>
      </w:r>
      <w:r w:rsidR="00735350" w:rsidRPr="007F5374">
        <w:rPr>
          <w:sz w:val="20"/>
          <w:szCs w:val="20"/>
        </w:rPr>
        <w:t xml:space="preserve">, et par poste budgétaire pour ce qui concerne les frais généraux avec leur imputation comptable en s’appuyant sur le document comptable </w:t>
      </w:r>
      <w:r w:rsidR="001703BF">
        <w:rPr>
          <w:sz w:val="20"/>
          <w:szCs w:val="20"/>
        </w:rPr>
        <w:t>de la structure qui est mis à disposition de l’agence</w:t>
      </w:r>
      <w:r w:rsidR="00A629DE">
        <w:rPr>
          <w:sz w:val="20"/>
          <w:szCs w:val="20"/>
        </w:rPr>
        <w:t xml:space="preserve"> de l'eau</w:t>
      </w:r>
      <w:r w:rsidR="00735350">
        <w:rPr>
          <w:sz w:val="20"/>
          <w:szCs w:val="20"/>
        </w:rPr>
        <w:t xml:space="preserve">. </w:t>
      </w:r>
    </w:p>
    <w:p w14:paraId="1CB1BAA2" w14:textId="518700C0" w:rsidR="00952E18" w:rsidRDefault="00735350" w:rsidP="005850BC">
      <w:pPr>
        <w:jc w:val="both"/>
        <w:rPr>
          <w:bCs/>
          <w:sz w:val="20"/>
          <w:szCs w:val="20"/>
        </w:rPr>
      </w:pPr>
      <w:r>
        <w:rPr>
          <w:sz w:val="20"/>
          <w:szCs w:val="20"/>
        </w:rPr>
        <w:t xml:space="preserve">En particulier : </w:t>
      </w:r>
      <w:r w:rsidR="00803401">
        <w:rPr>
          <w:sz w:val="20"/>
          <w:szCs w:val="20"/>
        </w:rPr>
        <w:t xml:space="preserve">les frais par poste </w:t>
      </w:r>
      <w:r w:rsidR="00EE5F58">
        <w:rPr>
          <w:sz w:val="20"/>
          <w:szCs w:val="20"/>
        </w:rPr>
        <w:t xml:space="preserve">d’agent </w:t>
      </w:r>
      <w:r w:rsidR="00803401">
        <w:rPr>
          <w:sz w:val="20"/>
          <w:szCs w:val="20"/>
        </w:rPr>
        <w:t>sont comptabilisés pour leur montant réel. Les frais généraux indirects </w:t>
      </w:r>
      <w:r w:rsidR="00A46887">
        <w:rPr>
          <w:sz w:val="20"/>
          <w:szCs w:val="20"/>
        </w:rPr>
        <w:t xml:space="preserve">= </w:t>
      </w:r>
      <w:r w:rsidR="00803401">
        <w:rPr>
          <w:sz w:val="20"/>
          <w:szCs w:val="20"/>
        </w:rPr>
        <w:t xml:space="preserve">ratio entre le montant des frais généraux indirects et les ETP de la structure à l’année </w:t>
      </w:r>
      <w:r w:rsidR="005D3CAC">
        <w:rPr>
          <w:sz w:val="20"/>
          <w:szCs w:val="20"/>
        </w:rPr>
        <w:t xml:space="preserve">civile </w:t>
      </w:r>
      <w:r w:rsidR="00D97F07">
        <w:rPr>
          <w:sz w:val="20"/>
          <w:szCs w:val="20"/>
        </w:rPr>
        <w:t>n</w:t>
      </w:r>
      <w:r w:rsidR="00803401">
        <w:rPr>
          <w:sz w:val="20"/>
          <w:szCs w:val="20"/>
        </w:rPr>
        <w:t xml:space="preserve"> </w:t>
      </w:r>
      <w:r w:rsidR="005D3CAC">
        <w:rPr>
          <w:sz w:val="20"/>
          <w:szCs w:val="20"/>
        </w:rPr>
        <w:t xml:space="preserve">de réalisation de </w:t>
      </w:r>
      <w:r w:rsidR="00662D5C">
        <w:rPr>
          <w:sz w:val="20"/>
          <w:szCs w:val="20"/>
        </w:rPr>
        <w:t xml:space="preserve">la mission </w:t>
      </w:r>
      <w:r w:rsidR="00803401">
        <w:rPr>
          <w:sz w:val="20"/>
          <w:szCs w:val="20"/>
        </w:rPr>
        <w:t>(montant réel)</w:t>
      </w:r>
      <w:r w:rsidR="00952E18">
        <w:rPr>
          <w:sz w:val="20"/>
          <w:szCs w:val="20"/>
        </w:rPr>
        <w:t xml:space="preserve"> est</w:t>
      </w:r>
      <w:r w:rsidR="00803401">
        <w:rPr>
          <w:sz w:val="20"/>
          <w:szCs w:val="20"/>
        </w:rPr>
        <w:t xml:space="preserve"> </w:t>
      </w:r>
      <w:r w:rsidR="006140A6">
        <w:rPr>
          <w:sz w:val="20"/>
          <w:szCs w:val="20"/>
        </w:rPr>
        <w:t xml:space="preserve">ramené au nombre des ETP consacrés à la mission. </w:t>
      </w:r>
      <w:r w:rsidR="007D5FA5">
        <w:rPr>
          <w:sz w:val="20"/>
          <w:szCs w:val="20"/>
        </w:rPr>
        <w:t>Les frais de personnel indirects sont issus du ratio entre le salaire chargé du personnel considéré rapporté au nombre de jours consacrés au projet.</w:t>
      </w:r>
      <w:r w:rsidR="005850BC" w:rsidRPr="005850BC">
        <w:rPr>
          <w:bCs/>
          <w:sz w:val="20"/>
          <w:szCs w:val="20"/>
        </w:rPr>
        <w:t xml:space="preserve"> </w:t>
      </w:r>
    </w:p>
    <w:p w14:paraId="52EFA0E9" w14:textId="7AEAC632" w:rsidR="006C321D" w:rsidRDefault="002A2EB9" w:rsidP="00EB57D7">
      <w:pPr>
        <w:spacing w:after="0" w:line="240" w:lineRule="auto"/>
        <w:jc w:val="both"/>
        <w:rPr>
          <w:bCs/>
          <w:sz w:val="20"/>
          <w:szCs w:val="20"/>
        </w:rPr>
      </w:pPr>
      <w:r>
        <w:rPr>
          <w:bCs/>
          <w:sz w:val="20"/>
          <w:szCs w:val="20"/>
        </w:rPr>
        <w:t>L</w:t>
      </w:r>
      <w:r w:rsidR="00952E18">
        <w:rPr>
          <w:bCs/>
          <w:sz w:val="20"/>
          <w:szCs w:val="20"/>
        </w:rPr>
        <w:t>ors de</w:t>
      </w:r>
      <w:r w:rsidR="005850BC">
        <w:rPr>
          <w:bCs/>
          <w:sz w:val="20"/>
          <w:szCs w:val="20"/>
        </w:rPr>
        <w:t xml:space="preserve"> l’instruction</w:t>
      </w:r>
      <w:r w:rsidR="00952E18">
        <w:rPr>
          <w:bCs/>
          <w:sz w:val="20"/>
          <w:szCs w:val="20"/>
        </w:rPr>
        <w:t xml:space="preserve"> par l’agence</w:t>
      </w:r>
      <w:r w:rsidR="00A629DE">
        <w:rPr>
          <w:bCs/>
          <w:sz w:val="20"/>
          <w:szCs w:val="20"/>
        </w:rPr>
        <w:t xml:space="preserve"> de l'eau</w:t>
      </w:r>
      <w:r w:rsidR="005850BC">
        <w:rPr>
          <w:bCs/>
          <w:sz w:val="20"/>
          <w:szCs w:val="20"/>
        </w:rPr>
        <w:t xml:space="preserve">, </w:t>
      </w:r>
      <w:r w:rsidR="005850BC" w:rsidRPr="002929F3">
        <w:rPr>
          <w:bCs/>
          <w:sz w:val="20"/>
          <w:szCs w:val="20"/>
          <w:u w:val="single"/>
        </w:rPr>
        <w:t xml:space="preserve">la somme des trois types de frais de fonctionnement au niveau de la </w:t>
      </w:r>
      <w:r w:rsidR="00EB3FD2">
        <w:rPr>
          <w:bCs/>
          <w:sz w:val="20"/>
          <w:szCs w:val="20"/>
          <w:u w:val="single"/>
        </w:rPr>
        <w:t>période aidée</w:t>
      </w:r>
      <w:r w:rsidR="00EB3FD2" w:rsidRPr="002929F3">
        <w:rPr>
          <w:bCs/>
          <w:sz w:val="20"/>
          <w:szCs w:val="20"/>
          <w:u w:val="single"/>
        </w:rPr>
        <w:t xml:space="preserve"> </w:t>
      </w:r>
      <w:r w:rsidR="005850BC" w:rsidRPr="002929F3">
        <w:rPr>
          <w:bCs/>
          <w:sz w:val="20"/>
          <w:szCs w:val="20"/>
          <w:u w:val="single"/>
        </w:rPr>
        <w:t xml:space="preserve">est plafonnée à 20% du montant des salaires chargés des </w:t>
      </w:r>
      <w:r w:rsidR="00D51DDB">
        <w:rPr>
          <w:bCs/>
          <w:sz w:val="20"/>
          <w:szCs w:val="20"/>
          <w:u w:val="single"/>
        </w:rPr>
        <w:t xml:space="preserve">agents </w:t>
      </w:r>
      <w:r w:rsidR="00AD6B11">
        <w:rPr>
          <w:bCs/>
          <w:sz w:val="20"/>
          <w:szCs w:val="20"/>
          <w:u w:val="single"/>
        </w:rPr>
        <w:t xml:space="preserve">de </w:t>
      </w:r>
      <w:r w:rsidR="00D51DDB">
        <w:rPr>
          <w:bCs/>
          <w:sz w:val="20"/>
          <w:szCs w:val="20"/>
          <w:u w:val="single"/>
        </w:rPr>
        <w:t>la mission.</w:t>
      </w:r>
      <w:r w:rsidR="001703BF">
        <w:rPr>
          <w:bCs/>
          <w:sz w:val="20"/>
          <w:szCs w:val="20"/>
        </w:rPr>
        <w:t xml:space="preserve"> </w:t>
      </w:r>
    </w:p>
    <w:p w14:paraId="2C3DA4DA" w14:textId="77777777" w:rsidR="00EB57D7" w:rsidRPr="00B32D59" w:rsidRDefault="00EB57D7" w:rsidP="00EB57D7">
      <w:pPr>
        <w:spacing w:after="0" w:line="240" w:lineRule="auto"/>
        <w:jc w:val="both"/>
        <w:rPr>
          <w:bCs/>
          <w:sz w:val="20"/>
          <w:szCs w:val="20"/>
        </w:rPr>
      </w:pPr>
    </w:p>
    <w:p w14:paraId="21E6451E" w14:textId="77777777" w:rsidR="003B7FE3" w:rsidRDefault="00B157E5" w:rsidP="00811F60">
      <w:pPr>
        <w:spacing w:after="0" w:line="240" w:lineRule="auto"/>
        <w:jc w:val="both"/>
        <w:rPr>
          <w:rFonts w:cstheme="minorHAnsi"/>
          <w:i/>
          <w:color w:val="00B050"/>
          <w:sz w:val="20"/>
          <w:szCs w:val="20"/>
        </w:rPr>
      </w:pPr>
      <w:r>
        <w:rPr>
          <w:rFonts w:cstheme="minorHAnsi"/>
          <w:i/>
          <w:color w:val="00B050"/>
          <w:sz w:val="20"/>
          <w:szCs w:val="20"/>
        </w:rPr>
        <w:t>Mention sous le tableau </w:t>
      </w:r>
      <w:r w:rsidR="0000174E">
        <w:rPr>
          <w:rFonts w:cstheme="minorHAnsi"/>
          <w:i/>
          <w:color w:val="00B050"/>
          <w:sz w:val="20"/>
          <w:szCs w:val="20"/>
        </w:rPr>
        <w:t>demande d’acomptes/solde</w:t>
      </w:r>
      <w:r w:rsidR="005B3C4A">
        <w:rPr>
          <w:rFonts w:cstheme="minorHAnsi"/>
          <w:i/>
          <w:color w:val="00B050"/>
          <w:sz w:val="20"/>
          <w:szCs w:val="20"/>
        </w:rPr>
        <w:t xml:space="preserve"> </w:t>
      </w:r>
      <w:r>
        <w:rPr>
          <w:rFonts w:cstheme="minorHAnsi"/>
          <w:i/>
          <w:color w:val="00B050"/>
          <w:sz w:val="20"/>
          <w:szCs w:val="20"/>
        </w:rPr>
        <w:t>:</w:t>
      </w:r>
    </w:p>
    <w:p w14:paraId="17D407EE" w14:textId="77777777" w:rsidR="003B7FE3" w:rsidRDefault="003B7FE3" w:rsidP="00811F60">
      <w:pPr>
        <w:spacing w:after="0" w:line="240" w:lineRule="auto"/>
        <w:jc w:val="both"/>
        <w:rPr>
          <w:rFonts w:cstheme="minorHAnsi"/>
          <w:i/>
          <w:color w:val="00B050"/>
          <w:sz w:val="20"/>
          <w:szCs w:val="20"/>
        </w:rPr>
      </w:pPr>
    </w:p>
    <w:p w14:paraId="130EC9BD" w14:textId="3C40E830" w:rsidR="00FB36C0" w:rsidRPr="00017F00" w:rsidRDefault="004052EA" w:rsidP="00811F60">
      <w:pPr>
        <w:spacing w:after="0" w:line="240" w:lineRule="auto"/>
        <w:jc w:val="both"/>
        <w:rPr>
          <w:sz w:val="20"/>
          <w:szCs w:val="20"/>
        </w:rPr>
      </w:pPr>
      <w:r w:rsidRPr="00017F00">
        <w:rPr>
          <w:b/>
          <w:sz w:val="20"/>
          <w:szCs w:val="20"/>
        </w:rPr>
        <w:t>Vous</w:t>
      </w:r>
      <w:r w:rsidR="00FB36C0" w:rsidRPr="00017F00">
        <w:rPr>
          <w:b/>
          <w:sz w:val="20"/>
          <w:szCs w:val="20"/>
        </w:rPr>
        <w:t xml:space="preserve"> atteste</w:t>
      </w:r>
      <w:r w:rsidRPr="00017F00">
        <w:rPr>
          <w:b/>
          <w:sz w:val="20"/>
          <w:szCs w:val="20"/>
        </w:rPr>
        <w:t>z</w:t>
      </w:r>
      <w:r w:rsidR="00FB36C0" w:rsidRPr="00017F00">
        <w:rPr>
          <w:b/>
          <w:sz w:val="20"/>
          <w:szCs w:val="20"/>
        </w:rPr>
        <w:t xml:space="preserve"> de l'exactitude des renseignements</w:t>
      </w:r>
      <w:r w:rsidR="00FB36C0" w:rsidRPr="00017F00">
        <w:rPr>
          <w:sz w:val="20"/>
          <w:szCs w:val="20"/>
        </w:rPr>
        <w:t xml:space="preserve"> </w:t>
      </w:r>
      <w:r w:rsidR="00015E26" w:rsidRPr="00017F00">
        <w:rPr>
          <w:b/>
          <w:sz w:val="20"/>
          <w:szCs w:val="20"/>
        </w:rPr>
        <w:t xml:space="preserve">et </w:t>
      </w:r>
      <w:r w:rsidRPr="00017F00">
        <w:rPr>
          <w:b/>
          <w:sz w:val="20"/>
          <w:szCs w:val="20"/>
        </w:rPr>
        <w:t xml:space="preserve">vous vous engagez </w:t>
      </w:r>
      <w:r w:rsidR="00015E26" w:rsidRPr="00017F00">
        <w:rPr>
          <w:b/>
          <w:sz w:val="20"/>
          <w:szCs w:val="20"/>
        </w:rPr>
        <w:t xml:space="preserve">à transmettre </w:t>
      </w:r>
      <w:r w:rsidR="009C4D28">
        <w:rPr>
          <w:b/>
          <w:sz w:val="20"/>
          <w:szCs w:val="20"/>
        </w:rPr>
        <w:t>le</w:t>
      </w:r>
      <w:r w:rsidR="00D50EC9">
        <w:rPr>
          <w:b/>
          <w:sz w:val="20"/>
          <w:szCs w:val="20"/>
        </w:rPr>
        <w:t>s</w:t>
      </w:r>
      <w:r w:rsidR="009C4D28">
        <w:rPr>
          <w:b/>
          <w:sz w:val="20"/>
          <w:szCs w:val="20"/>
        </w:rPr>
        <w:t xml:space="preserve"> document</w:t>
      </w:r>
      <w:r w:rsidR="00D50EC9">
        <w:rPr>
          <w:b/>
          <w:sz w:val="20"/>
          <w:szCs w:val="20"/>
        </w:rPr>
        <w:t>s</w:t>
      </w:r>
      <w:r w:rsidR="009C4D28">
        <w:rPr>
          <w:b/>
          <w:sz w:val="20"/>
          <w:szCs w:val="20"/>
        </w:rPr>
        <w:t xml:space="preserve"> comptable</w:t>
      </w:r>
      <w:r w:rsidR="00D50EC9">
        <w:rPr>
          <w:b/>
          <w:sz w:val="20"/>
          <w:szCs w:val="20"/>
        </w:rPr>
        <w:t>s</w:t>
      </w:r>
      <w:r w:rsidR="009C4D28">
        <w:rPr>
          <w:b/>
          <w:sz w:val="20"/>
          <w:szCs w:val="20"/>
        </w:rPr>
        <w:t xml:space="preserve"> de référence</w:t>
      </w:r>
      <w:r w:rsidR="00D50EC9">
        <w:rPr>
          <w:b/>
          <w:sz w:val="20"/>
          <w:szCs w:val="20"/>
        </w:rPr>
        <w:t xml:space="preserve"> sur lesquels s’appuient les déclarations des frais généraux</w:t>
      </w:r>
      <w:r w:rsidR="009C4D28">
        <w:rPr>
          <w:b/>
          <w:sz w:val="20"/>
          <w:szCs w:val="20"/>
        </w:rPr>
        <w:t xml:space="preserve">, </w:t>
      </w:r>
      <w:r w:rsidR="00015E26" w:rsidRPr="00017F00">
        <w:rPr>
          <w:b/>
          <w:sz w:val="20"/>
          <w:szCs w:val="20"/>
        </w:rPr>
        <w:t xml:space="preserve">tout justificatif de salaire et charges exempt de mention à caractère personnel </w:t>
      </w:r>
      <w:r w:rsidR="00B23B66">
        <w:rPr>
          <w:b/>
          <w:sz w:val="20"/>
          <w:szCs w:val="20"/>
        </w:rPr>
        <w:t>ainsi que</w:t>
      </w:r>
      <w:r w:rsidR="00B23B66" w:rsidRPr="00017F00">
        <w:rPr>
          <w:b/>
          <w:sz w:val="20"/>
          <w:szCs w:val="20"/>
        </w:rPr>
        <w:t xml:space="preserve"> </w:t>
      </w:r>
      <w:r w:rsidR="00015E26" w:rsidRPr="00017F00">
        <w:rPr>
          <w:b/>
          <w:sz w:val="20"/>
          <w:szCs w:val="20"/>
        </w:rPr>
        <w:t xml:space="preserve">les factures </w:t>
      </w:r>
      <w:r w:rsidR="00FB36C0" w:rsidRPr="00017F00">
        <w:rPr>
          <w:sz w:val="20"/>
          <w:szCs w:val="20"/>
        </w:rPr>
        <w:t>en remplissant ce champ sous le tableau :</w:t>
      </w:r>
    </w:p>
    <w:p w14:paraId="395E1E1F" w14:textId="613F5B8B" w:rsidR="00870A23" w:rsidRDefault="00FB36C0" w:rsidP="00015E26">
      <w:pPr>
        <w:ind w:left="426"/>
        <w:jc w:val="both"/>
        <w:rPr>
          <w:i/>
          <w:sz w:val="18"/>
          <w:szCs w:val="18"/>
        </w:rPr>
      </w:pPr>
      <w:r w:rsidRPr="00017F00">
        <w:rPr>
          <w:i/>
          <w:sz w:val="18"/>
          <w:szCs w:val="18"/>
        </w:rPr>
        <w:t xml:space="preserve">« Je, soussigné, nom prénom, qualité, certifie la sincérité des éléments réellement consacrés et pris en charge par la structure attributaire pour la réalisation de l’opération conformément à la convention au titre de laquelle l’agence </w:t>
      </w:r>
      <w:r w:rsidR="00A629DE">
        <w:rPr>
          <w:i/>
          <w:sz w:val="18"/>
          <w:szCs w:val="18"/>
        </w:rPr>
        <w:t xml:space="preserve">de l'eau </w:t>
      </w:r>
      <w:r w:rsidRPr="00017F00">
        <w:rPr>
          <w:i/>
          <w:sz w:val="18"/>
          <w:szCs w:val="18"/>
        </w:rPr>
        <w:t xml:space="preserve">a notifié la subvention. </w:t>
      </w:r>
      <w:r w:rsidR="00870A23" w:rsidRPr="00017F00">
        <w:rPr>
          <w:i/>
          <w:sz w:val="18"/>
          <w:szCs w:val="18"/>
        </w:rPr>
        <w:t xml:space="preserve">La structure s’engage à tenir à disposition de l’agence de l’eau tout document justificatif des salaires et charges « pseudonymisés » ne faisant apparaître aucune donnée à caractère personnel, </w:t>
      </w:r>
      <w:r w:rsidR="00B806E2">
        <w:rPr>
          <w:i/>
          <w:sz w:val="18"/>
          <w:szCs w:val="18"/>
        </w:rPr>
        <w:t xml:space="preserve">les </w:t>
      </w:r>
      <w:r w:rsidR="00870A23" w:rsidRPr="00017F00">
        <w:rPr>
          <w:i/>
          <w:sz w:val="18"/>
          <w:szCs w:val="18"/>
        </w:rPr>
        <w:t>factures</w:t>
      </w:r>
      <w:r w:rsidR="00B806E2">
        <w:rPr>
          <w:i/>
          <w:sz w:val="18"/>
          <w:szCs w:val="18"/>
        </w:rPr>
        <w:t>, documents comptables sur lesquels s’appuient les déclarations de frais généraux</w:t>
      </w:r>
      <w:r w:rsidR="00870A23" w:rsidRPr="00017F00">
        <w:rPr>
          <w:i/>
          <w:sz w:val="18"/>
          <w:szCs w:val="18"/>
        </w:rPr>
        <w:t xml:space="preserve"> </w:t>
      </w:r>
      <w:bookmarkStart w:id="0" w:name="_Hlk184035335"/>
      <w:r w:rsidR="00B806E2">
        <w:rPr>
          <w:i/>
          <w:sz w:val="18"/>
          <w:szCs w:val="18"/>
        </w:rPr>
        <w:t>ou tous autres justificatifs de dépenses</w:t>
      </w:r>
      <w:bookmarkEnd w:id="0"/>
      <w:r w:rsidR="00B806E2">
        <w:rPr>
          <w:i/>
          <w:sz w:val="18"/>
          <w:szCs w:val="18"/>
        </w:rPr>
        <w:t xml:space="preserve">, </w:t>
      </w:r>
      <w:r w:rsidR="00870A23" w:rsidRPr="00017F00">
        <w:rPr>
          <w:i/>
          <w:sz w:val="18"/>
          <w:szCs w:val="18"/>
        </w:rPr>
        <w:t>sur simple demande</w:t>
      </w:r>
      <w:r w:rsidR="00297937" w:rsidRPr="00017F00">
        <w:rPr>
          <w:i/>
          <w:sz w:val="18"/>
          <w:szCs w:val="18"/>
        </w:rPr>
        <w:t>.</w:t>
      </w:r>
    </w:p>
    <w:p w14:paraId="456E3F53" w14:textId="06025495" w:rsidR="00952E18" w:rsidRDefault="00FB36C0" w:rsidP="005047C1">
      <w:pPr>
        <w:ind w:left="426"/>
        <w:jc w:val="right"/>
        <w:rPr>
          <w:i/>
          <w:sz w:val="18"/>
          <w:szCs w:val="18"/>
        </w:rPr>
      </w:pPr>
      <w:r w:rsidRPr="00017F00">
        <w:rPr>
          <w:i/>
          <w:sz w:val="18"/>
          <w:szCs w:val="18"/>
        </w:rPr>
        <w:t>Signature de la personne habilitée à engager la structure</w:t>
      </w:r>
    </w:p>
    <w:p w14:paraId="463285CF" w14:textId="77777777" w:rsidR="005047C1" w:rsidRDefault="005047C1" w:rsidP="005047C1">
      <w:pPr>
        <w:ind w:left="426"/>
        <w:jc w:val="right"/>
        <w:rPr>
          <w:i/>
          <w:sz w:val="18"/>
          <w:szCs w:val="18"/>
        </w:rPr>
      </w:pPr>
    </w:p>
    <w:p w14:paraId="2B358685" w14:textId="77777777" w:rsidR="00E66CAD" w:rsidRDefault="00B157E5" w:rsidP="005047C1">
      <w:pPr>
        <w:ind w:left="426"/>
        <w:jc w:val="both"/>
        <w:rPr>
          <w:i/>
          <w:sz w:val="18"/>
          <w:szCs w:val="18"/>
        </w:rPr>
      </w:pPr>
      <w:r>
        <w:rPr>
          <w:i/>
          <w:sz w:val="18"/>
          <w:szCs w:val="18"/>
        </w:rPr>
        <w:t>Pour la demande de solde uniquement,</w:t>
      </w:r>
      <w:r w:rsidR="005047C1">
        <w:rPr>
          <w:i/>
          <w:sz w:val="18"/>
          <w:szCs w:val="18"/>
        </w:rPr>
        <w:t xml:space="preserve"> </w:t>
      </w:r>
    </w:p>
    <w:p w14:paraId="02D0F22A" w14:textId="7C9996A7" w:rsidR="003B7FE3" w:rsidRDefault="00952E18" w:rsidP="005047C1">
      <w:pPr>
        <w:ind w:left="426"/>
        <w:jc w:val="both"/>
        <w:rPr>
          <w:i/>
          <w:sz w:val="18"/>
          <w:szCs w:val="18"/>
        </w:rPr>
      </w:pPr>
      <w:r>
        <w:rPr>
          <w:i/>
          <w:sz w:val="18"/>
          <w:szCs w:val="18"/>
        </w:rPr>
        <w:t xml:space="preserve">Certifié exact par le comptable public, le trésorier ou </w:t>
      </w:r>
      <w:r w:rsidR="00164A9D">
        <w:rPr>
          <w:i/>
          <w:sz w:val="18"/>
          <w:szCs w:val="18"/>
        </w:rPr>
        <w:t>le comptable de la structure</w:t>
      </w:r>
      <w:r w:rsidR="00FB36C0" w:rsidRPr="00017F00">
        <w:rPr>
          <w:i/>
          <w:sz w:val="18"/>
          <w:szCs w:val="18"/>
        </w:rPr>
        <w:t>. </w:t>
      </w:r>
    </w:p>
    <w:p w14:paraId="7D4BE18C" w14:textId="38786F57" w:rsidR="00952E18" w:rsidRPr="00017F00" w:rsidRDefault="00952E18" w:rsidP="00EB57D7">
      <w:pPr>
        <w:ind w:left="426"/>
        <w:rPr>
          <w:i/>
          <w:sz w:val="18"/>
          <w:szCs w:val="18"/>
        </w:rPr>
      </w:pPr>
      <w:r>
        <w:rPr>
          <w:i/>
          <w:sz w:val="18"/>
          <w:szCs w:val="18"/>
        </w:rPr>
        <w:t>Qualité si signataire, date et signature</w:t>
      </w:r>
      <w:r w:rsidR="003B7FE3">
        <w:rPr>
          <w:i/>
          <w:sz w:val="18"/>
          <w:szCs w:val="18"/>
        </w:rPr>
        <w:t> »</w:t>
      </w:r>
    </w:p>
    <w:p w14:paraId="71F28C62" w14:textId="7EECD418" w:rsidR="003A611F" w:rsidRPr="00017F00" w:rsidRDefault="003A611F" w:rsidP="00FB36C0">
      <w:pPr>
        <w:spacing w:after="0" w:line="240" w:lineRule="auto"/>
        <w:jc w:val="both"/>
        <w:rPr>
          <w:sz w:val="20"/>
          <w:szCs w:val="20"/>
        </w:rPr>
      </w:pPr>
      <w:r w:rsidRPr="00017F00">
        <w:rPr>
          <w:sz w:val="20"/>
          <w:szCs w:val="20"/>
        </w:rPr>
        <w:t xml:space="preserve">Le tableau </w:t>
      </w:r>
      <w:r w:rsidR="0000174E">
        <w:rPr>
          <w:sz w:val="20"/>
          <w:szCs w:val="20"/>
        </w:rPr>
        <w:t>et autres onglets du fichier seront</w:t>
      </w:r>
      <w:r w:rsidRPr="00017F00">
        <w:rPr>
          <w:sz w:val="20"/>
          <w:szCs w:val="20"/>
        </w:rPr>
        <w:t xml:space="preserve"> à retourner à votre interlocuteur financier de l’agence</w:t>
      </w:r>
      <w:r w:rsidR="00A629DE">
        <w:rPr>
          <w:sz w:val="20"/>
          <w:szCs w:val="20"/>
        </w:rPr>
        <w:t xml:space="preserve"> de l'eau</w:t>
      </w:r>
      <w:r w:rsidRPr="00017F00">
        <w:rPr>
          <w:sz w:val="20"/>
          <w:szCs w:val="20"/>
        </w:rPr>
        <w:t xml:space="preserve"> sous format </w:t>
      </w:r>
      <w:r w:rsidR="001D2246" w:rsidRPr="00017F00">
        <w:rPr>
          <w:sz w:val="20"/>
          <w:szCs w:val="20"/>
        </w:rPr>
        <w:t>Excel</w:t>
      </w:r>
      <w:r w:rsidRPr="00017F00">
        <w:rPr>
          <w:sz w:val="20"/>
          <w:szCs w:val="20"/>
        </w:rPr>
        <w:t xml:space="preserve">, ainsi que sous format </w:t>
      </w:r>
      <w:r w:rsidR="001D2246" w:rsidRPr="00017F00">
        <w:rPr>
          <w:sz w:val="20"/>
          <w:szCs w:val="20"/>
        </w:rPr>
        <w:t>PDF</w:t>
      </w:r>
      <w:r w:rsidRPr="00017F00">
        <w:rPr>
          <w:sz w:val="20"/>
          <w:szCs w:val="20"/>
        </w:rPr>
        <w:t xml:space="preserve"> signé de la personne habilitée à engager la structure.</w:t>
      </w:r>
    </w:p>
    <w:p w14:paraId="010079E6" w14:textId="77777777" w:rsidR="003A611F" w:rsidRPr="00017F00" w:rsidRDefault="003A611F" w:rsidP="00FB36C0">
      <w:pPr>
        <w:spacing w:after="0" w:line="240" w:lineRule="auto"/>
        <w:jc w:val="both"/>
        <w:rPr>
          <w:sz w:val="20"/>
          <w:szCs w:val="20"/>
        </w:rPr>
      </w:pPr>
    </w:p>
    <w:p w14:paraId="780BF866" w14:textId="5341863E" w:rsidR="00A977F9" w:rsidRDefault="002C6F18" w:rsidP="00FB36C0">
      <w:pPr>
        <w:spacing w:after="0" w:line="240" w:lineRule="auto"/>
        <w:jc w:val="both"/>
        <w:rPr>
          <w:sz w:val="20"/>
          <w:szCs w:val="20"/>
        </w:rPr>
      </w:pPr>
      <w:r>
        <w:rPr>
          <w:sz w:val="20"/>
          <w:szCs w:val="20"/>
        </w:rPr>
        <w:t>A l</w:t>
      </w:r>
      <w:r w:rsidR="00015E26" w:rsidRPr="00017F00">
        <w:rPr>
          <w:sz w:val="20"/>
          <w:szCs w:val="20"/>
        </w:rPr>
        <w:t>a demande de solde</w:t>
      </w:r>
      <w:r>
        <w:rPr>
          <w:sz w:val="20"/>
          <w:szCs w:val="20"/>
        </w:rPr>
        <w:t xml:space="preserve">, </w:t>
      </w:r>
      <w:r w:rsidR="0000174E">
        <w:rPr>
          <w:sz w:val="20"/>
          <w:szCs w:val="20"/>
        </w:rPr>
        <w:t>ils</w:t>
      </w:r>
      <w:r w:rsidR="00015E26" w:rsidRPr="00017F00">
        <w:rPr>
          <w:sz w:val="20"/>
          <w:szCs w:val="20"/>
        </w:rPr>
        <w:t xml:space="preserve"> </w:t>
      </w:r>
      <w:r w:rsidR="003A611F" w:rsidRPr="00017F00">
        <w:rPr>
          <w:sz w:val="20"/>
          <w:szCs w:val="20"/>
        </w:rPr>
        <w:t>doi</w:t>
      </w:r>
      <w:r w:rsidR="0000174E">
        <w:rPr>
          <w:sz w:val="20"/>
          <w:szCs w:val="20"/>
        </w:rPr>
        <w:t>vent</w:t>
      </w:r>
      <w:r w:rsidR="003A611F" w:rsidRPr="00017F00">
        <w:rPr>
          <w:sz w:val="20"/>
          <w:szCs w:val="20"/>
        </w:rPr>
        <w:t xml:space="preserve"> être </w:t>
      </w:r>
      <w:r w:rsidR="00015E26" w:rsidRPr="00017F00">
        <w:rPr>
          <w:sz w:val="20"/>
          <w:szCs w:val="20"/>
        </w:rPr>
        <w:t>accompagn</w:t>
      </w:r>
      <w:r w:rsidR="003A611F" w:rsidRPr="00017F00">
        <w:rPr>
          <w:sz w:val="20"/>
          <w:szCs w:val="20"/>
        </w:rPr>
        <w:t>é</w:t>
      </w:r>
      <w:r w:rsidR="008B2B21">
        <w:rPr>
          <w:sz w:val="20"/>
          <w:szCs w:val="20"/>
        </w:rPr>
        <w:t>s</w:t>
      </w:r>
      <w:r w:rsidR="00015E26" w:rsidRPr="00017F00">
        <w:rPr>
          <w:sz w:val="20"/>
          <w:szCs w:val="20"/>
        </w:rPr>
        <w:t xml:space="preserve"> </w:t>
      </w:r>
      <w:r w:rsidR="00015E26" w:rsidRPr="003B7FE3">
        <w:rPr>
          <w:sz w:val="20"/>
          <w:szCs w:val="20"/>
        </w:rPr>
        <w:t xml:space="preserve">également </w:t>
      </w:r>
      <w:r w:rsidR="00015E26" w:rsidRPr="003B7FE3">
        <w:rPr>
          <w:b/>
          <w:bCs/>
          <w:sz w:val="20"/>
          <w:szCs w:val="20"/>
        </w:rPr>
        <w:t xml:space="preserve">d’un </w:t>
      </w:r>
      <w:r w:rsidR="007A297A" w:rsidRPr="003B7FE3">
        <w:rPr>
          <w:b/>
          <w:bCs/>
          <w:sz w:val="20"/>
          <w:szCs w:val="20"/>
        </w:rPr>
        <w:t xml:space="preserve">relevé </w:t>
      </w:r>
      <w:r w:rsidR="00015E26" w:rsidRPr="003B7FE3">
        <w:rPr>
          <w:b/>
          <w:bCs/>
          <w:sz w:val="20"/>
          <w:szCs w:val="20"/>
        </w:rPr>
        <w:t>récapitulatif des salaires et charges patronales, salarié par salarié, établi sur l’année ou la période infra et des dépenses annexes visé du trésorier, de l’agent comptable ou du comptable avec les références de paiement</w:t>
      </w:r>
      <w:r w:rsidR="00015E26" w:rsidRPr="003B7FE3">
        <w:rPr>
          <w:sz w:val="20"/>
          <w:szCs w:val="20"/>
        </w:rPr>
        <w:t>.</w:t>
      </w:r>
      <w:r w:rsidR="003A611F" w:rsidRPr="003B7FE3">
        <w:rPr>
          <w:sz w:val="20"/>
          <w:szCs w:val="20"/>
        </w:rPr>
        <w:t xml:space="preserve"> </w:t>
      </w:r>
    </w:p>
    <w:p w14:paraId="000EB8A2" w14:textId="421FEE36" w:rsidR="0021253B" w:rsidRDefault="003A611F" w:rsidP="00EE47E8">
      <w:pPr>
        <w:spacing w:after="0" w:line="240" w:lineRule="auto"/>
        <w:rPr>
          <w:color w:val="1F497D"/>
          <w:sz w:val="20"/>
          <w:szCs w:val="20"/>
        </w:rPr>
      </w:pPr>
      <w:r w:rsidRPr="003B7FE3">
        <w:rPr>
          <w:sz w:val="20"/>
          <w:szCs w:val="20"/>
        </w:rPr>
        <w:t>(</w:t>
      </w:r>
      <w:ins w:id="1" w:author="THOMASSIN Nathalie" w:date="2024-12-17T14:43:00Z">
        <w:r w:rsidR="00E114EF">
          <w:rPr>
            <w:sz w:val="20"/>
            <w:szCs w:val="20"/>
          </w:rPr>
          <w:fldChar w:fldCharType="begin"/>
        </w:r>
        <w:r w:rsidR="00E114EF">
          <w:rPr>
            <w:sz w:val="20"/>
            <w:szCs w:val="20"/>
          </w:rPr>
          <w:instrText>HYPERLINK "https://www.eau-seine-normandie.fr/formulaires_aides"</w:instrText>
        </w:r>
        <w:r w:rsidR="00E114EF">
          <w:rPr>
            <w:sz w:val="20"/>
            <w:szCs w:val="20"/>
          </w:rPr>
        </w:r>
        <w:r w:rsidR="00E114EF">
          <w:rPr>
            <w:sz w:val="20"/>
            <w:szCs w:val="20"/>
          </w:rPr>
          <w:fldChar w:fldCharType="separate"/>
        </w:r>
        <w:r w:rsidR="003B7FE3" w:rsidRPr="00E114EF">
          <w:rPr>
            <w:rStyle w:val="Lienhypertexte"/>
            <w:sz w:val="20"/>
            <w:szCs w:val="20"/>
          </w:rPr>
          <w:t>R</w:t>
        </w:r>
        <w:r w:rsidR="007A297A" w:rsidRPr="00E114EF">
          <w:rPr>
            <w:rStyle w:val="Lienhypertexte"/>
            <w:sz w:val="20"/>
            <w:szCs w:val="20"/>
          </w:rPr>
          <w:t>elevé générique</w:t>
        </w:r>
        <w:r w:rsidRPr="00E114EF">
          <w:rPr>
            <w:rStyle w:val="Lienhypertexte"/>
            <w:sz w:val="20"/>
            <w:szCs w:val="20"/>
          </w:rPr>
          <w:t xml:space="preserve"> disponible sur le site de l’agence</w:t>
        </w:r>
        <w:r w:rsidR="00A629DE" w:rsidRPr="00E114EF">
          <w:rPr>
            <w:rStyle w:val="Lienhypertexte"/>
            <w:sz w:val="20"/>
            <w:szCs w:val="20"/>
          </w:rPr>
          <w:t xml:space="preserve"> de l'eau</w:t>
        </w:r>
        <w:r w:rsidR="00E114EF">
          <w:rPr>
            <w:sz w:val="20"/>
            <w:szCs w:val="20"/>
          </w:rPr>
          <w:fldChar w:fldCharType="end"/>
        </w:r>
        <w:r w:rsidR="00E114EF">
          <w:rPr>
            <w:sz w:val="20"/>
            <w:szCs w:val="20"/>
          </w:rPr>
          <w:t>)</w:t>
        </w:r>
      </w:ins>
      <w:del w:id="2" w:author="THOMASSIN Nathalie" w:date="2024-12-17T14:43:00Z">
        <w:r w:rsidRPr="003B7FE3" w:rsidDel="00E114EF">
          <w:rPr>
            <w:sz w:val="20"/>
            <w:szCs w:val="20"/>
          </w:rPr>
          <w:delText>:</w:delText>
        </w:r>
      </w:del>
      <w:ins w:id="3" w:author="THOMASSIN Nathalie" w:date="2024-12-17T14:43:00Z">
        <w:r w:rsidR="00E114EF" w:rsidRPr="003B7FE3" w:rsidDel="00E114EF">
          <w:rPr>
            <w:sz w:val="20"/>
            <w:szCs w:val="20"/>
          </w:rPr>
          <w:t xml:space="preserve"> </w:t>
        </w:r>
      </w:ins>
      <w:del w:id="4" w:author="THOMASSIN Nathalie" w:date="2024-12-17T14:43:00Z">
        <w:r w:rsidRPr="003B7FE3" w:rsidDel="00E114EF">
          <w:rPr>
            <w:sz w:val="20"/>
            <w:szCs w:val="20"/>
          </w:rPr>
          <w:delText xml:space="preserve"> </w:delText>
        </w:r>
        <w:r w:rsidR="005A061C" w:rsidRPr="00EE47E8" w:rsidDel="00E114EF">
          <w:delText>http://</w:delText>
        </w:r>
        <w:r w:rsidR="00E114EF" w:rsidDel="00E114EF">
          <w:fldChar w:fldCharType="begin"/>
        </w:r>
        <w:r w:rsidR="00E114EF" w:rsidDel="00E114EF">
          <w:delInstrText>HYPERLINK "https://www.eau-seine-normandie.fr/formulaires_aides"</w:delInstrText>
        </w:r>
        <w:r w:rsidR="00E114EF" w:rsidDel="00E114EF">
          <w:fldChar w:fldCharType="separate"/>
        </w:r>
        <w:r w:rsidR="00A629DE" w:rsidRPr="00A629DE" w:rsidDel="00E114EF">
          <w:rPr>
            <w:rStyle w:val="Lienhypertexte"/>
            <w:sz w:val="20"/>
            <w:szCs w:val="20"/>
          </w:rPr>
          <w:delText>https://www.eau-seine-normandie.fr/formulaires_aides</w:delText>
        </w:r>
        <w:r w:rsidR="00E114EF" w:rsidDel="00E114EF">
          <w:rPr>
            <w:rStyle w:val="Lienhypertexte"/>
            <w:sz w:val="20"/>
            <w:szCs w:val="20"/>
          </w:rPr>
          <w:fldChar w:fldCharType="end"/>
        </w:r>
        <w:r w:rsidRPr="003B7FE3" w:rsidDel="00E114EF">
          <w:rPr>
            <w:color w:val="1F497D"/>
            <w:sz w:val="20"/>
            <w:szCs w:val="20"/>
          </w:rPr>
          <w:delText>)</w:delText>
        </w:r>
      </w:del>
    </w:p>
    <w:p w14:paraId="0E09352F" w14:textId="77777777" w:rsidR="00D60E81" w:rsidRDefault="00D60E81" w:rsidP="00E114EF">
      <w:pPr>
        <w:spacing w:after="0" w:line="240" w:lineRule="auto"/>
        <w:rPr>
          <w:color w:val="1F497D"/>
          <w:sz w:val="20"/>
          <w:szCs w:val="20"/>
        </w:rPr>
        <w:pPrChange w:id="5" w:author="THOMASSIN Nathalie" w:date="2024-12-17T14:43:00Z">
          <w:pPr>
            <w:spacing w:after="0" w:line="240" w:lineRule="auto"/>
            <w:jc w:val="both"/>
          </w:pPr>
        </w:pPrChange>
      </w:pPr>
    </w:p>
    <w:p w14:paraId="325718DA" w14:textId="487C7E52" w:rsidR="00B157E5" w:rsidRPr="0021253B" w:rsidRDefault="00B157E5" w:rsidP="0021253B">
      <w:pPr>
        <w:spacing w:after="0" w:line="240" w:lineRule="auto"/>
        <w:jc w:val="both"/>
        <w:rPr>
          <w:color w:val="1F497D"/>
          <w:sz w:val="20"/>
          <w:szCs w:val="20"/>
        </w:rPr>
      </w:pPr>
      <w:r>
        <w:rPr>
          <w:b/>
          <w:sz w:val="20"/>
          <w:szCs w:val="20"/>
        </w:rPr>
        <w:t>L’agence</w:t>
      </w:r>
      <w:r w:rsidR="00A629DE">
        <w:rPr>
          <w:b/>
          <w:sz w:val="20"/>
          <w:szCs w:val="20"/>
        </w:rPr>
        <w:t xml:space="preserve"> de l'eau</w:t>
      </w:r>
      <w:r>
        <w:rPr>
          <w:b/>
          <w:sz w:val="20"/>
          <w:szCs w:val="20"/>
        </w:rPr>
        <w:t xml:space="preserve"> se réserve le droit de faire un contrôle des dépenses déclarées à tout moment dans l’instruction des dossiers ainsi qu’après versement du solde de l’aide. L’attributaire devra alors être en mesure de justifier l’exactitude de</w:t>
      </w:r>
      <w:r w:rsidR="00A02508">
        <w:rPr>
          <w:b/>
          <w:sz w:val="20"/>
          <w:szCs w:val="20"/>
        </w:rPr>
        <w:t xml:space="preserve"> l’ensemble de</w:t>
      </w:r>
      <w:r>
        <w:rPr>
          <w:b/>
          <w:sz w:val="20"/>
          <w:szCs w:val="20"/>
        </w:rPr>
        <w:t>s éléments déclarés.</w:t>
      </w:r>
    </w:p>
    <w:p w14:paraId="2C567EE0" w14:textId="77777777" w:rsidR="00914298" w:rsidRPr="00017F00" w:rsidRDefault="00914298">
      <w:pPr>
        <w:rPr>
          <w:b/>
          <w:sz w:val="20"/>
          <w:szCs w:val="20"/>
        </w:rPr>
      </w:pPr>
    </w:p>
    <w:p w14:paraId="0D4E223B" w14:textId="77777777" w:rsidR="00C85B6A" w:rsidRPr="00017F00" w:rsidRDefault="00C85B6A">
      <w:pPr>
        <w:rPr>
          <w:sz w:val="20"/>
          <w:szCs w:val="20"/>
        </w:rPr>
      </w:pPr>
    </w:p>
    <w:sectPr w:rsidR="00C85B6A" w:rsidRPr="00017F00" w:rsidSect="00EE47E8">
      <w:footerReference w:type="default" r:id="rId23"/>
      <w:footerReference w:type="first" r:id="rId24"/>
      <w:pgSz w:w="11906" w:h="16838"/>
      <w:pgMar w:top="851" w:right="1417" w:bottom="1417" w:left="853" w:header="708" w:footer="3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9D13" w14:textId="77777777" w:rsidR="007B106F" w:rsidRDefault="007B106F" w:rsidP="00010BBD">
      <w:pPr>
        <w:spacing w:after="0" w:line="240" w:lineRule="auto"/>
      </w:pPr>
      <w:r>
        <w:separator/>
      </w:r>
    </w:p>
  </w:endnote>
  <w:endnote w:type="continuationSeparator" w:id="0">
    <w:p w14:paraId="36DCA059" w14:textId="77777777" w:rsidR="007B106F" w:rsidRDefault="007B106F" w:rsidP="0001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4823" w14:textId="6F98CA05" w:rsidR="00010BBD" w:rsidRPr="000372AD" w:rsidRDefault="00E114EF" w:rsidP="00EE47E8">
    <w:pPr>
      <w:pStyle w:val="Pieddepage"/>
      <w:rPr>
        <w:sz w:val="16"/>
      </w:rPr>
    </w:pPr>
    <w:sdt>
      <w:sdtPr>
        <w:rPr>
          <w:sz w:val="16"/>
        </w:rPr>
        <w:id w:val="-854031974"/>
        <w:docPartObj>
          <w:docPartGallery w:val="Page Numbers (Bottom of Page)"/>
          <w:docPartUnique/>
        </w:docPartObj>
      </w:sdtPr>
      <w:sdtEndPr/>
      <w:sdtContent>
        <w:r w:rsidR="00010BBD" w:rsidRPr="000372AD">
          <w:rPr>
            <w:sz w:val="16"/>
          </w:rPr>
          <w:fldChar w:fldCharType="begin"/>
        </w:r>
        <w:r w:rsidR="00010BBD" w:rsidRPr="000372AD">
          <w:rPr>
            <w:sz w:val="16"/>
          </w:rPr>
          <w:instrText>PAGE   \* MERGEFORMAT</w:instrText>
        </w:r>
        <w:r w:rsidR="00010BBD" w:rsidRPr="000372AD">
          <w:rPr>
            <w:sz w:val="16"/>
          </w:rPr>
          <w:fldChar w:fldCharType="separate"/>
        </w:r>
        <w:r w:rsidR="00A47137">
          <w:rPr>
            <w:noProof/>
            <w:sz w:val="16"/>
          </w:rPr>
          <w:t>4</w:t>
        </w:r>
        <w:r w:rsidR="00010BBD" w:rsidRPr="000372AD">
          <w:rPr>
            <w:sz w:val="16"/>
          </w:rPr>
          <w:fldChar w:fldCharType="end"/>
        </w:r>
      </w:sdtContent>
    </w:sdt>
  </w:p>
  <w:p w14:paraId="48361698" w14:textId="6E4D462A" w:rsidR="00010BBD" w:rsidRPr="00EE47E8" w:rsidRDefault="00825060" w:rsidP="00EE47E8">
    <w:pPr>
      <w:pStyle w:val="Pieddepage"/>
      <w:jc w:val="right"/>
      <w:rPr>
        <w:sz w:val="16"/>
        <w:szCs w:val="16"/>
      </w:rPr>
    </w:pPr>
    <w:r w:rsidRPr="00EE47E8">
      <w:rPr>
        <w:sz w:val="16"/>
        <w:szCs w:val="16"/>
      </w:rPr>
      <w:t>Mise à jour : janvier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05FE" w14:textId="4C976286" w:rsidR="00DD7D62" w:rsidRPr="00DD7D62" w:rsidRDefault="0077758F" w:rsidP="00DD7D62">
    <w:pPr>
      <w:pStyle w:val="Pieddepage"/>
      <w:jc w:val="right"/>
      <w:rPr>
        <w:sz w:val="16"/>
      </w:rPr>
    </w:pPr>
    <w:r w:rsidRPr="00DD7D62">
      <w:rPr>
        <w:sz w:val="16"/>
      </w:rPr>
      <w:t>Mise</w:t>
    </w:r>
    <w:r w:rsidR="00DD7D62" w:rsidRPr="00DD7D62">
      <w:rPr>
        <w:sz w:val="16"/>
      </w:rPr>
      <w:t xml:space="preserve"> à jour : </w:t>
    </w:r>
    <w:r w:rsidR="00825060">
      <w:rPr>
        <w:sz w:val="16"/>
      </w:rPr>
      <w:t>janvier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CAD5" w14:textId="77777777" w:rsidR="007B106F" w:rsidRDefault="007B106F" w:rsidP="00010BBD">
      <w:pPr>
        <w:spacing w:after="0" w:line="240" w:lineRule="auto"/>
      </w:pPr>
      <w:r>
        <w:separator/>
      </w:r>
    </w:p>
  </w:footnote>
  <w:footnote w:type="continuationSeparator" w:id="0">
    <w:p w14:paraId="0CABA139" w14:textId="77777777" w:rsidR="007B106F" w:rsidRDefault="007B106F" w:rsidP="00010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19A"/>
    <w:multiLevelType w:val="hybridMultilevel"/>
    <w:tmpl w:val="32AC6942"/>
    <w:lvl w:ilvl="0" w:tplc="53C294C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914C0B"/>
    <w:multiLevelType w:val="hybridMultilevel"/>
    <w:tmpl w:val="EBE2EE22"/>
    <w:lvl w:ilvl="0" w:tplc="3850C796">
      <w:start w:val="3"/>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C91AFE"/>
    <w:multiLevelType w:val="hybridMultilevel"/>
    <w:tmpl w:val="E28E16E8"/>
    <w:lvl w:ilvl="0" w:tplc="EAEE2D22">
      <w:start w:val="2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1D4163"/>
    <w:multiLevelType w:val="hybridMultilevel"/>
    <w:tmpl w:val="32207C24"/>
    <w:lvl w:ilvl="0" w:tplc="044AEC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DF5AE9"/>
    <w:multiLevelType w:val="hybridMultilevel"/>
    <w:tmpl w:val="CD8CF8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711390"/>
    <w:multiLevelType w:val="hybridMultilevel"/>
    <w:tmpl w:val="40820B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250CEA"/>
    <w:multiLevelType w:val="hybridMultilevel"/>
    <w:tmpl w:val="63D441A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FE30C29"/>
    <w:multiLevelType w:val="hybridMultilevel"/>
    <w:tmpl w:val="485A2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8A0EEB"/>
    <w:multiLevelType w:val="hybridMultilevel"/>
    <w:tmpl w:val="107CE80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AA3D81"/>
    <w:multiLevelType w:val="hybridMultilevel"/>
    <w:tmpl w:val="3538EDA8"/>
    <w:lvl w:ilvl="0" w:tplc="2BD4E6B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84EC5"/>
    <w:multiLevelType w:val="hybridMultilevel"/>
    <w:tmpl w:val="250A54F4"/>
    <w:lvl w:ilvl="0" w:tplc="044AEC2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56DC6C76"/>
    <w:multiLevelType w:val="hybridMultilevel"/>
    <w:tmpl w:val="9042B168"/>
    <w:lvl w:ilvl="0" w:tplc="6240AA2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E376CB"/>
    <w:multiLevelType w:val="hybridMultilevel"/>
    <w:tmpl w:val="15826DB2"/>
    <w:lvl w:ilvl="0" w:tplc="A8AA069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F31E1E"/>
    <w:multiLevelType w:val="hybridMultilevel"/>
    <w:tmpl w:val="1D00EA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5B1391"/>
    <w:multiLevelType w:val="hybridMultilevel"/>
    <w:tmpl w:val="3080F9AC"/>
    <w:lvl w:ilvl="0" w:tplc="59B83CEC">
      <w:start w:val="1"/>
      <w:numFmt w:val="bullet"/>
      <w:lvlText w:val=""/>
      <w:lvlJc w:val="left"/>
      <w:pPr>
        <w:ind w:left="720" w:hanging="360"/>
      </w:pPr>
      <w:rPr>
        <w:rFonts w:ascii="Wingdings" w:hAnsi="Wingdings" w:hint="default"/>
        <w:u w:color="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BF0617"/>
    <w:multiLevelType w:val="hybridMultilevel"/>
    <w:tmpl w:val="8488C52C"/>
    <w:lvl w:ilvl="0" w:tplc="040C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1117288"/>
    <w:multiLevelType w:val="hybridMultilevel"/>
    <w:tmpl w:val="82F8EE2C"/>
    <w:lvl w:ilvl="0" w:tplc="3850C796">
      <w:start w:val="3"/>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9D0A9D"/>
    <w:multiLevelType w:val="hybridMultilevel"/>
    <w:tmpl w:val="9D427B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0823955">
    <w:abstractNumId w:val="2"/>
  </w:num>
  <w:num w:numId="2" w16cid:durableId="1429739532">
    <w:abstractNumId w:val="3"/>
  </w:num>
  <w:num w:numId="3" w16cid:durableId="1396122764">
    <w:abstractNumId w:val="14"/>
  </w:num>
  <w:num w:numId="4" w16cid:durableId="1531842980">
    <w:abstractNumId w:val="13"/>
  </w:num>
  <w:num w:numId="5" w16cid:durableId="1352561716">
    <w:abstractNumId w:val="8"/>
  </w:num>
  <w:num w:numId="6" w16cid:durableId="1841002870">
    <w:abstractNumId w:val="17"/>
  </w:num>
  <w:num w:numId="7" w16cid:durableId="1429694882">
    <w:abstractNumId w:val="5"/>
  </w:num>
  <w:num w:numId="8" w16cid:durableId="1904486795">
    <w:abstractNumId w:val="4"/>
  </w:num>
  <w:num w:numId="9" w16cid:durableId="1844927246">
    <w:abstractNumId w:val="7"/>
  </w:num>
  <w:num w:numId="10" w16cid:durableId="1401252536">
    <w:abstractNumId w:val="10"/>
  </w:num>
  <w:num w:numId="11" w16cid:durableId="518128075">
    <w:abstractNumId w:val="6"/>
  </w:num>
  <w:num w:numId="12" w16cid:durableId="2028676876">
    <w:abstractNumId w:val="0"/>
  </w:num>
  <w:num w:numId="13" w16cid:durableId="1867017133">
    <w:abstractNumId w:val="9"/>
  </w:num>
  <w:num w:numId="14" w16cid:durableId="1325165090">
    <w:abstractNumId w:val="11"/>
  </w:num>
  <w:num w:numId="15" w16cid:durableId="1825008010">
    <w:abstractNumId w:val="16"/>
  </w:num>
  <w:num w:numId="16" w16cid:durableId="1034961443">
    <w:abstractNumId w:val="1"/>
  </w:num>
  <w:num w:numId="17" w16cid:durableId="1946883682">
    <w:abstractNumId w:val="12"/>
  </w:num>
  <w:num w:numId="18" w16cid:durableId="149252791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SIN Nathalie">
    <w15:presenceInfo w15:providerId="AD" w15:userId="S::thomassin.nathalie@aesn.fr::98adebd7-ff02-42cc-a758-82990ec16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trackRevisions/>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C0"/>
    <w:rsid w:val="0000108F"/>
    <w:rsid w:val="000013C4"/>
    <w:rsid w:val="0000174E"/>
    <w:rsid w:val="00002796"/>
    <w:rsid w:val="00007EDA"/>
    <w:rsid w:val="00010BBD"/>
    <w:rsid w:val="00011F1F"/>
    <w:rsid w:val="00012D1F"/>
    <w:rsid w:val="0001325F"/>
    <w:rsid w:val="00013990"/>
    <w:rsid w:val="00015129"/>
    <w:rsid w:val="000159DF"/>
    <w:rsid w:val="00015E26"/>
    <w:rsid w:val="0001704B"/>
    <w:rsid w:val="0001712B"/>
    <w:rsid w:val="00017415"/>
    <w:rsid w:val="000176A6"/>
    <w:rsid w:val="00017F00"/>
    <w:rsid w:val="00020E6C"/>
    <w:rsid w:val="0002105C"/>
    <w:rsid w:val="00021243"/>
    <w:rsid w:val="000212F9"/>
    <w:rsid w:val="000213FF"/>
    <w:rsid w:val="00024F3F"/>
    <w:rsid w:val="000264E9"/>
    <w:rsid w:val="00027040"/>
    <w:rsid w:val="000278AB"/>
    <w:rsid w:val="00027984"/>
    <w:rsid w:val="0003051F"/>
    <w:rsid w:val="00030615"/>
    <w:rsid w:val="00034048"/>
    <w:rsid w:val="000342F3"/>
    <w:rsid w:val="000355A2"/>
    <w:rsid w:val="00035A0B"/>
    <w:rsid w:val="00036857"/>
    <w:rsid w:val="000372AD"/>
    <w:rsid w:val="00037A69"/>
    <w:rsid w:val="00037AD9"/>
    <w:rsid w:val="000405A4"/>
    <w:rsid w:val="000406F5"/>
    <w:rsid w:val="000409D5"/>
    <w:rsid w:val="00041103"/>
    <w:rsid w:val="0004324A"/>
    <w:rsid w:val="00045377"/>
    <w:rsid w:val="0004605F"/>
    <w:rsid w:val="0004673F"/>
    <w:rsid w:val="000467FC"/>
    <w:rsid w:val="00051A7D"/>
    <w:rsid w:val="00051B04"/>
    <w:rsid w:val="000520C7"/>
    <w:rsid w:val="0005323A"/>
    <w:rsid w:val="000535F0"/>
    <w:rsid w:val="00053F16"/>
    <w:rsid w:val="0005452E"/>
    <w:rsid w:val="00055E53"/>
    <w:rsid w:val="000601FE"/>
    <w:rsid w:val="00060CF6"/>
    <w:rsid w:val="00061588"/>
    <w:rsid w:val="000617B0"/>
    <w:rsid w:val="0006185C"/>
    <w:rsid w:val="00061EE9"/>
    <w:rsid w:val="0006272B"/>
    <w:rsid w:val="00062F40"/>
    <w:rsid w:val="00063099"/>
    <w:rsid w:val="0006385D"/>
    <w:rsid w:val="00063BEA"/>
    <w:rsid w:val="000666B9"/>
    <w:rsid w:val="00066DC8"/>
    <w:rsid w:val="00067EDB"/>
    <w:rsid w:val="0007197C"/>
    <w:rsid w:val="00072D43"/>
    <w:rsid w:val="00073219"/>
    <w:rsid w:val="00073A5D"/>
    <w:rsid w:val="000765AE"/>
    <w:rsid w:val="0007739B"/>
    <w:rsid w:val="0008087F"/>
    <w:rsid w:val="0008161C"/>
    <w:rsid w:val="00081CE0"/>
    <w:rsid w:val="00081F26"/>
    <w:rsid w:val="0008246D"/>
    <w:rsid w:val="00091CF4"/>
    <w:rsid w:val="000930AE"/>
    <w:rsid w:val="00093123"/>
    <w:rsid w:val="000941E8"/>
    <w:rsid w:val="00094775"/>
    <w:rsid w:val="0009740E"/>
    <w:rsid w:val="000A193F"/>
    <w:rsid w:val="000A27AB"/>
    <w:rsid w:val="000A4918"/>
    <w:rsid w:val="000A4F68"/>
    <w:rsid w:val="000A5A89"/>
    <w:rsid w:val="000A6B50"/>
    <w:rsid w:val="000A70F0"/>
    <w:rsid w:val="000B1544"/>
    <w:rsid w:val="000B1B30"/>
    <w:rsid w:val="000B4302"/>
    <w:rsid w:val="000B6C8A"/>
    <w:rsid w:val="000B7249"/>
    <w:rsid w:val="000C0C21"/>
    <w:rsid w:val="000C333A"/>
    <w:rsid w:val="000C752C"/>
    <w:rsid w:val="000D19D5"/>
    <w:rsid w:val="000D278D"/>
    <w:rsid w:val="000D383B"/>
    <w:rsid w:val="000D5FF4"/>
    <w:rsid w:val="000D6ACC"/>
    <w:rsid w:val="000D747D"/>
    <w:rsid w:val="000E1C5F"/>
    <w:rsid w:val="000E1D82"/>
    <w:rsid w:val="000E350A"/>
    <w:rsid w:val="000E3F25"/>
    <w:rsid w:val="000F0D7E"/>
    <w:rsid w:val="000F0FBE"/>
    <w:rsid w:val="000F2B44"/>
    <w:rsid w:val="000F4873"/>
    <w:rsid w:val="000F5126"/>
    <w:rsid w:val="000F532E"/>
    <w:rsid w:val="000F55C8"/>
    <w:rsid w:val="000F7A28"/>
    <w:rsid w:val="00100351"/>
    <w:rsid w:val="00101DB5"/>
    <w:rsid w:val="001030AC"/>
    <w:rsid w:val="001062D7"/>
    <w:rsid w:val="001063D2"/>
    <w:rsid w:val="00110254"/>
    <w:rsid w:val="00110FB8"/>
    <w:rsid w:val="00111216"/>
    <w:rsid w:val="00111F26"/>
    <w:rsid w:val="001134ED"/>
    <w:rsid w:val="00114495"/>
    <w:rsid w:val="00116590"/>
    <w:rsid w:val="001168ED"/>
    <w:rsid w:val="00117500"/>
    <w:rsid w:val="00121318"/>
    <w:rsid w:val="001226BC"/>
    <w:rsid w:val="00126248"/>
    <w:rsid w:val="0012676D"/>
    <w:rsid w:val="00126F6F"/>
    <w:rsid w:val="00127F48"/>
    <w:rsid w:val="001303E2"/>
    <w:rsid w:val="00130A4C"/>
    <w:rsid w:val="00132562"/>
    <w:rsid w:val="0013495D"/>
    <w:rsid w:val="0013690C"/>
    <w:rsid w:val="001372BF"/>
    <w:rsid w:val="00141012"/>
    <w:rsid w:val="00141178"/>
    <w:rsid w:val="001414DA"/>
    <w:rsid w:val="0014218C"/>
    <w:rsid w:val="00143ED7"/>
    <w:rsid w:val="0014429E"/>
    <w:rsid w:val="001461A1"/>
    <w:rsid w:val="00151A25"/>
    <w:rsid w:val="001524C6"/>
    <w:rsid w:val="00152CC1"/>
    <w:rsid w:val="00152D7A"/>
    <w:rsid w:val="00153F29"/>
    <w:rsid w:val="00153F37"/>
    <w:rsid w:val="00154E08"/>
    <w:rsid w:val="00155808"/>
    <w:rsid w:val="001558EC"/>
    <w:rsid w:val="00155AC1"/>
    <w:rsid w:val="001569C1"/>
    <w:rsid w:val="0016184B"/>
    <w:rsid w:val="001628FC"/>
    <w:rsid w:val="001645F1"/>
    <w:rsid w:val="00164A9D"/>
    <w:rsid w:val="00166AB1"/>
    <w:rsid w:val="0016712A"/>
    <w:rsid w:val="00167490"/>
    <w:rsid w:val="001678D8"/>
    <w:rsid w:val="001703BF"/>
    <w:rsid w:val="00173EB5"/>
    <w:rsid w:val="00174185"/>
    <w:rsid w:val="00174B88"/>
    <w:rsid w:val="00175B32"/>
    <w:rsid w:val="00175C57"/>
    <w:rsid w:val="00180AC4"/>
    <w:rsid w:val="00183B1E"/>
    <w:rsid w:val="001874E8"/>
    <w:rsid w:val="00187800"/>
    <w:rsid w:val="001900B6"/>
    <w:rsid w:val="001917B2"/>
    <w:rsid w:val="00192EC9"/>
    <w:rsid w:val="00193F43"/>
    <w:rsid w:val="00197BC3"/>
    <w:rsid w:val="001A1CF6"/>
    <w:rsid w:val="001A1E89"/>
    <w:rsid w:val="001A3A1C"/>
    <w:rsid w:val="001A46D9"/>
    <w:rsid w:val="001A4BCA"/>
    <w:rsid w:val="001A5302"/>
    <w:rsid w:val="001A5D65"/>
    <w:rsid w:val="001A7A46"/>
    <w:rsid w:val="001B0152"/>
    <w:rsid w:val="001B0F86"/>
    <w:rsid w:val="001B2DCF"/>
    <w:rsid w:val="001B3003"/>
    <w:rsid w:val="001B398E"/>
    <w:rsid w:val="001B3E13"/>
    <w:rsid w:val="001B5728"/>
    <w:rsid w:val="001B61B7"/>
    <w:rsid w:val="001C0BA6"/>
    <w:rsid w:val="001C0E37"/>
    <w:rsid w:val="001C14F9"/>
    <w:rsid w:val="001C20AC"/>
    <w:rsid w:val="001C3170"/>
    <w:rsid w:val="001C38A2"/>
    <w:rsid w:val="001C5D7B"/>
    <w:rsid w:val="001C67FE"/>
    <w:rsid w:val="001C6A3A"/>
    <w:rsid w:val="001C7050"/>
    <w:rsid w:val="001D0D99"/>
    <w:rsid w:val="001D0E89"/>
    <w:rsid w:val="001D2246"/>
    <w:rsid w:val="001D4710"/>
    <w:rsid w:val="001D59A0"/>
    <w:rsid w:val="001D7BFE"/>
    <w:rsid w:val="001E0B16"/>
    <w:rsid w:val="001E121C"/>
    <w:rsid w:val="001E691D"/>
    <w:rsid w:val="001E6FFC"/>
    <w:rsid w:val="001E70E8"/>
    <w:rsid w:val="001E7844"/>
    <w:rsid w:val="001E7A88"/>
    <w:rsid w:val="001E7F20"/>
    <w:rsid w:val="001F0165"/>
    <w:rsid w:val="001F1C72"/>
    <w:rsid w:val="001F376D"/>
    <w:rsid w:val="001F3BE9"/>
    <w:rsid w:val="001F55E5"/>
    <w:rsid w:val="001F73D8"/>
    <w:rsid w:val="001F7556"/>
    <w:rsid w:val="00200919"/>
    <w:rsid w:val="00200DD2"/>
    <w:rsid w:val="00202013"/>
    <w:rsid w:val="002057F3"/>
    <w:rsid w:val="002061C6"/>
    <w:rsid w:val="00206EC5"/>
    <w:rsid w:val="00207030"/>
    <w:rsid w:val="0020777E"/>
    <w:rsid w:val="002103B2"/>
    <w:rsid w:val="0021048B"/>
    <w:rsid w:val="002117A8"/>
    <w:rsid w:val="00212330"/>
    <w:rsid w:val="00212516"/>
    <w:rsid w:val="0021253B"/>
    <w:rsid w:val="00212DDF"/>
    <w:rsid w:val="00213D4A"/>
    <w:rsid w:val="00213EAA"/>
    <w:rsid w:val="0021401B"/>
    <w:rsid w:val="00214216"/>
    <w:rsid w:val="0021567B"/>
    <w:rsid w:val="002164DB"/>
    <w:rsid w:val="002166B2"/>
    <w:rsid w:val="00216D79"/>
    <w:rsid w:val="00217237"/>
    <w:rsid w:val="002175BA"/>
    <w:rsid w:val="00220B4F"/>
    <w:rsid w:val="00220C1C"/>
    <w:rsid w:val="00221916"/>
    <w:rsid w:val="002223E1"/>
    <w:rsid w:val="00223EC2"/>
    <w:rsid w:val="002247C7"/>
    <w:rsid w:val="00225967"/>
    <w:rsid w:val="00226576"/>
    <w:rsid w:val="00227305"/>
    <w:rsid w:val="00230C62"/>
    <w:rsid w:val="0023130C"/>
    <w:rsid w:val="002359FC"/>
    <w:rsid w:val="00236DF8"/>
    <w:rsid w:val="00240E4E"/>
    <w:rsid w:val="00241397"/>
    <w:rsid w:val="00241DF3"/>
    <w:rsid w:val="00241FEC"/>
    <w:rsid w:val="00242661"/>
    <w:rsid w:val="00243BCA"/>
    <w:rsid w:val="00244C66"/>
    <w:rsid w:val="00246901"/>
    <w:rsid w:val="00246CBE"/>
    <w:rsid w:val="0025253E"/>
    <w:rsid w:val="002526BB"/>
    <w:rsid w:val="00253BD7"/>
    <w:rsid w:val="00253DE3"/>
    <w:rsid w:val="002546F8"/>
    <w:rsid w:val="0025475D"/>
    <w:rsid w:val="00254921"/>
    <w:rsid w:val="00255AE3"/>
    <w:rsid w:val="00257236"/>
    <w:rsid w:val="00257457"/>
    <w:rsid w:val="00260C8B"/>
    <w:rsid w:val="00260F65"/>
    <w:rsid w:val="00261321"/>
    <w:rsid w:val="00262225"/>
    <w:rsid w:val="002635C7"/>
    <w:rsid w:val="002637EC"/>
    <w:rsid w:val="002654EA"/>
    <w:rsid w:val="00265762"/>
    <w:rsid w:val="0026618B"/>
    <w:rsid w:val="0026698C"/>
    <w:rsid w:val="00267A12"/>
    <w:rsid w:val="00267EA6"/>
    <w:rsid w:val="00270488"/>
    <w:rsid w:val="00271DEB"/>
    <w:rsid w:val="00273045"/>
    <w:rsid w:val="00273C2D"/>
    <w:rsid w:val="00274D03"/>
    <w:rsid w:val="00275A2E"/>
    <w:rsid w:val="00275E73"/>
    <w:rsid w:val="00276237"/>
    <w:rsid w:val="00277507"/>
    <w:rsid w:val="00277BD6"/>
    <w:rsid w:val="00280B3A"/>
    <w:rsid w:val="00280EF3"/>
    <w:rsid w:val="002867B8"/>
    <w:rsid w:val="00287A05"/>
    <w:rsid w:val="00287D5E"/>
    <w:rsid w:val="00290528"/>
    <w:rsid w:val="002909DA"/>
    <w:rsid w:val="00290B1B"/>
    <w:rsid w:val="002914CB"/>
    <w:rsid w:val="0029268A"/>
    <w:rsid w:val="002929F3"/>
    <w:rsid w:val="00292C3A"/>
    <w:rsid w:val="002933FC"/>
    <w:rsid w:val="00295C9A"/>
    <w:rsid w:val="00295E61"/>
    <w:rsid w:val="00297793"/>
    <w:rsid w:val="00297937"/>
    <w:rsid w:val="002A05F3"/>
    <w:rsid w:val="002A0A00"/>
    <w:rsid w:val="002A1B6C"/>
    <w:rsid w:val="002A2EB9"/>
    <w:rsid w:val="002A312B"/>
    <w:rsid w:val="002A3CB5"/>
    <w:rsid w:val="002A4C81"/>
    <w:rsid w:val="002A75AC"/>
    <w:rsid w:val="002B0406"/>
    <w:rsid w:val="002B1390"/>
    <w:rsid w:val="002B18DC"/>
    <w:rsid w:val="002B2801"/>
    <w:rsid w:val="002B50C3"/>
    <w:rsid w:val="002B57A3"/>
    <w:rsid w:val="002B5F5C"/>
    <w:rsid w:val="002C0463"/>
    <w:rsid w:val="002C064B"/>
    <w:rsid w:val="002C0F01"/>
    <w:rsid w:val="002C21F8"/>
    <w:rsid w:val="002C55DD"/>
    <w:rsid w:val="002C6F18"/>
    <w:rsid w:val="002C70C0"/>
    <w:rsid w:val="002C7FDC"/>
    <w:rsid w:val="002D00AA"/>
    <w:rsid w:val="002D174C"/>
    <w:rsid w:val="002D22A3"/>
    <w:rsid w:val="002D3A33"/>
    <w:rsid w:val="002D45C5"/>
    <w:rsid w:val="002D60E8"/>
    <w:rsid w:val="002D611F"/>
    <w:rsid w:val="002D6431"/>
    <w:rsid w:val="002D66A1"/>
    <w:rsid w:val="002D66B6"/>
    <w:rsid w:val="002D7851"/>
    <w:rsid w:val="002E316D"/>
    <w:rsid w:val="002E4711"/>
    <w:rsid w:val="002E49A2"/>
    <w:rsid w:val="002E5D2A"/>
    <w:rsid w:val="002E68F3"/>
    <w:rsid w:val="002E6FE7"/>
    <w:rsid w:val="002E7093"/>
    <w:rsid w:val="002F027C"/>
    <w:rsid w:val="002F0792"/>
    <w:rsid w:val="002F0B41"/>
    <w:rsid w:val="002F178F"/>
    <w:rsid w:val="002F17EE"/>
    <w:rsid w:val="002F1B4C"/>
    <w:rsid w:val="002F2255"/>
    <w:rsid w:val="002F2C9B"/>
    <w:rsid w:val="002F2ED4"/>
    <w:rsid w:val="002F6D56"/>
    <w:rsid w:val="00300C08"/>
    <w:rsid w:val="00300CAE"/>
    <w:rsid w:val="0030148E"/>
    <w:rsid w:val="00301ECB"/>
    <w:rsid w:val="003027E5"/>
    <w:rsid w:val="0030675D"/>
    <w:rsid w:val="0030793E"/>
    <w:rsid w:val="003127C7"/>
    <w:rsid w:val="00313C54"/>
    <w:rsid w:val="00315511"/>
    <w:rsid w:val="003155DE"/>
    <w:rsid w:val="00315E68"/>
    <w:rsid w:val="00315E7F"/>
    <w:rsid w:val="003169C4"/>
    <w:rsid w:val="00317053"/>
    <w:rsid w:val="00320B32"/>
    <w:rsid w:val="00320E1A"/>
    <w:rsid w:val="00321F9C"/>
    <w:rsid w:val="00324A2C"/>
    <w:rsid w:val="00325937"/>
    <w:rsid w:val="00326E8B"/>
    <w:rsid w:val="00330553"/>
    <w:rsid w:val="003317ED"/>
    <w:rsid w:val="0033273C"/>
    <w:rsid w:val="00333B82"/>
    <w:rsid w:val="00335E07"/>
    <w:rsid w:val="0034100C"/>
    <w:rsid w:val="0034132D"/>
    <w:rsid w:val="003454B9"/>
    <w:rsid w:val="003501D7"/>
    <w:rsid w:val="00351F2F"/>
    <w:rsid w:val="0035226D"/>
    <w:rsid w:val="003535C6"/>
    <w:rsid w:val="00353DAD"/>
    <w:rsid w:val="00354850"/>
    <w:rsid w:val="00354B15"/>
    <w:rsid w:val="00355F37"/>
    <w:rsid w:val="0035615C"/>
    <w:rsid w:val="00356471"/>
    <w:rsid w:val="00356D29"/>
    <w:rsid w:val="00356DCD"/>
    <w:rsid w:val="00356F94"/>
    <w:rsid w:val="00361BF2"/>
    <w:rsid w:val="003632F5"/>
    <w:rsid w:val="00363466"/>
    <w:rsid w:val="0036677F"/>
    <w:rsid w:val="003716A0"/>
    <w:rsid w:val="0037514E"/>
    <w:rsid w:val="00377755"/>
    <w:rsid w:val="00382CC9"/>
    <w:rsid w:val="00383285"/>
    <w:rsid w:val="00383E36"/>
    <w:rsid w:val="00384CAC"/>
    <w:rsid w:val="00385ACD"/>
    <w:rsid w:val="00385B22"/>
    <w:rsid w:val="00385F75"/>
    <w:rsid w:val="0038643D"/>
    <w:rsid w:val="00387B7C"/>
    <w:rsid w:val="00391D06"/>
    <w:rsid w:val="00392971"/>
    <w:rsid w:val="0039418D"/>
    <w:rsid w:val="00394A8F"/>
    <w:rsid w:val="00395DFE"/>
    <w:rsid w:val="00397299"/>
    <w:rsid w:val="003A04D3"/>
    <w:rsid w:val="003A1B47"/>
    <w:rsid w:val="003A2608"/>
    <w:rsid w:val="003A38A7"/>
    <w:rsid w:val="003A611F"/>
    <w:rsid w:val="003A634A"/>
    <w:rsid w:val="003A678A"/>
    <w:rsid w:val="003A7268"/>
    <w:rsid w:val="003A734C"/>
    <w:rsid w:val="003B2735"/>
    <w:rsid w:val="003B274B"/>
    <w:rsid w:val="003B4997"/>
    <w:rsid w:val="003B796F"/>
    <w:rsid w:val="003B7EDC"/>
    <w:rsid w:val="003B7FE3"/>
    <w:rsid w:val="003C2321"/>
    <w:rsid w:val="003C49DE"/>
    <w:rsid w:val="003C5177"/>
    <w:rsid w:val="003C5595"/>
    <w:rsid w:val="003C6E22"/>
    <w:rsid w:val="003C76C5"/>
    <w:rsid w:val="003C795B"/>
    <w:rsid w:val="003D0413"/>
    <w:rsid w:val="003D09DA"/>
    <w:rsid w:val="003D34B7"/>
    <w:rsid w:val="003D3578"/>
    <w:rsid w:val="003D3956"/>
    <w:rsid w:val="003D4650"/>
    <w:rsid w:val="003D5832"/>
    <w:rsid w:val="003D6FE1"/>
    <w:rsid w:val="003E04B4"/>
    <w:rsid w:val="003E1507"/>
    <w:rsid w:val="003E183C"/>
    <w:rsid w:val="003E1B3D"/>
    <w:rsid w:val="003E1FD3"/>
    <w:rsid w:val="003E2A59"/>
    <w:rsid w:val="003E3DAD"/>
    <w:rsid w:val="003E46CF"/>
    <w:rsid w:val="003E5362"/>
    <w:rsid w:val="003E56A0"/>
    <w:rsid w:val="003F13D5"/>
    <w:rsid w:val="003F13E5"/>
    <w:rsid w:val="003F1489"/>
    <w:rsid w:val="003F1900"/>
    <w:rsid w:val="003F2482"/>
    <w:rsid w:val="003F2C3C"/>
    <w:rsid w:val="003F33FB"/>
    <w:rsid w:val="003F3715"/>
    <w:rsid w:val="003F3DCB"/>
    <w:rsid w:val="003F6447"/>
    <w:rsid w:val="003F7CD1"/>
    <w:rsid w:val="004027A6"/>
    <w:rsid w:val="00404A17"/>
    <w:rsid w:val="004052EA"/>
    <w:rsid w:val="00405DBE"/>
    <w:rsid w:val="00407871"/>
    <w:rsid w:val="00410219"/>
    <w:rsid w:val="00410B5B"/>
    <w:rsid w:val="004136F3"/>
    <w:rsid w:val="0041389A"/>
    <w:rsid w:val="00413E05"/>
    <w:rsid w:val="0041610C"/>
    <w:rsid w:val="00421AF0"/>
    <w:rsid w:val="0042323C"/>
    <w:rsid w:val="00423DF6"/>
    <w:rsid w:val="00427A55"/>
    <w:rsid w:val="0043025A"/>
    <w:rsid w:val="004304CD"/>
    <w:rsid w:val="00430590"/>
    <w:rsid w:val="004307D0"/>
    <w:rsid w:val="00431980"/>
    <w:rsid w:val="004329A6"/>
    <w:rsid w:val="0043380A"/>
    <w:rsid w:val="00434D30"/>
    <w:rsid w:val="00436545"/>
    <w:rsid w:val="004374BD"/>
    <w:rsid w:val="0044164A"/>
    <w:rsid w:val="00441F1B"/>
    <w:rsid w:val="004425CE"/>
    <w:rsid w:val="0044315F"/>
    <w:rsid w:val="0044385B"/>
    <w:rsid w:val="004441D8"/>
    <w:rsid w:val="004459DA"/>
    <w:rsid w:val="004461E6"/>
    <w:rsid w:val="00451557"/>
    <w:rsid w:val="0045309D"/>
    <w:rsid w:val="00455DEB"/>
    <w:rsid w:val="004565D1"/>
    <w:rsid w:val="004616F0"/>
    <w:rsid w:val="00462E50"/>
    <w:rsid w:val="004636A0"/>
    <w:rsid w:val="00463BD1"/>
    <w:rsid w:val="00467503"/>
    <w:rsid w:val="00470293"/>
    <w:rsid w:val="004725BA"/>
    <w:rsid w:val="0047295E"/>
    <w:rsid w:val="004729B2"/>
    <w:rsid w:val="00473321"/>
    <w:rsid w:val="004744A8"/>
    <w:rsid w:val="004752E9"/>
    <w:rsid w:val="00476858"/>
    <w:rsid w:val="00477201"/>
    <w:rsid w:val="00477AE7"/>
    <w:rsid w:val="00477E7B"/>
    <w:rsid w:val="004804ED"/>
    <w:rsid w:val="00480966"/>
    <w:rsid w:val="00480FE4"/>
    <w:rsid w:val="00481DF5"/>
    <w:rsid w:val="004830C4"/>
    <w:rsid w:val="00484898"/>
    <w:rsid w:val="004849F6"/>
    <w:rsid w:val="004854CB"/>
    <w:rsid w:val="0048555B"/>
    <w:rsid w:val="004856EE"/>
    <w:rsid w:val="00485E04"/>
    <w:rsid w:val="00485EC2"/>
    <w:rsid w:val="00485F5E"/>
    <w:rsid w:val="004865C3"/>
    <w:rsid w:val="00486807"/>
    <w:rsid w:val="0048697E"/>
    <w:rsid w:val="004874C4"/>
    <w:rsid w:val="004879D2"/>
    <w:rsid w:val="00491AF5"/>
    <w:rsid w:val="00493718"/>
    <w:rsid w:val="0049572C"/>
    <w:rsid w:val="00495E39"/>
    <w:rsid w:val="004963E6"/>
    <w:rsid w:val="004966C6"/>
    <w:rsid w:val="00496D5B"/>
    <w:rsid w:val="00496F64"/>
    <w:rsid w:val="004971E3"/>
    <w:rsid w:val="00497660"/>
    <w:rsid w:val="004A3DD1"/>
    <w:rsid w:val="004A42DC"/>
    <w:rsid w:val="004A471C"/>
    <w:rsid w:val="004A4EFD"/>
    <w:rsid w:val="004A54A7"/>
    <w:rsid w:val="004A63F0"/>
    <w:rsid w:val="004A7F71"/>
    <w:rsid w:val="004B0197"/>
    <w:rsid w:val="004B192C"/>
    <w:rsid w:val="004B1F71"/>
    <w:rsid w:val="004B21FA"/>
    <w:rsid w:val="004B25E9"/>
    <w:rsid w:val="004B28AE"/>
    <w:rsid w:val="004B3298"/>
    <w:rsid w:val="004B34EE"/>
    <w:rsid w:val="004B3C08"/>
    <w:rsid w:val="004B6DC3"/>
    <w:rsid w:val="004C1022"/>
    <w:rsid w:val="004C1113"/>
    <w:rsid w:val="004C14C3"/>
    <w:rsid w:val="004C2269"/>
    <w:rsid w:val="004C3E13"/>
    <w:rsid w:val="004C4F03"/>
    <w:rsid w:val="004D048F"/>
    <w:rsid w:val="004D0F15"/>
    <w:rsid w:val="004D19A7"/>
    <w:rsid w:val="004D1E5A"/>
    <w:rsid w:val="004D333E"/>
    <w:rsid w:val="004D4B04"/>
    <w:rsid w:val="004D5A2F"/>
    <w:rsid w:val="004D61F4"/>
    <w:rsid w:val="004E2E77"/>
    <w:rsid w:val="004E6314"/>
    <w:rsid w:val="004F0061"/>
    <w:rsid w:val="004F1345"/>
    <w:rsid w:val="004F362A"/>
    <w:rsid w:val="004F3918"/>
    <w:rsid w:val="004F615B"/>
    <w:rsid w:val="004F6640"/>
    <w:rsid w:val="004F7A13"/>
    <w:rsid w:val="00500F3F"/>
    <w:rsid w:val="005020F4"/>
    <w:rsid w:val="00503729"/>
    <w:rsid w:val="00503C12"/>
    <w:rsid w:val="00503F0A"/>
    <w:rsid w:val="005047C1"/>
    <w:rsid w:val="0050592A"/>
    <w:rsid w:val="005064B7"/>
    <w:rsid w:val="005070C8"/>
    <w:rsid w:val="005078A4"/>
    <w:rsid w:val="00511251"/>
    <w:rsid w:val="00513580"/>
    <w:rsid w:val="00517767"/>
    <w:rsid w:val="005203DA"/>
    <w:rsid w:val="005239F8"/>
    <w:rsid w:val="00525869"/>
    <w:rsid w:val="00530940"/>
    <w:rsid w:val="005320A1"/>
    <w:rsid w:val="00532DC7"/>
    <w:rsid w:val="00533344"/>
    <w:rsid w:val="005355AF"/>
    <w:rsid w:val="005356BC"/>
    <w:rsid w:val="00535E5C"/>
    <w:rsid w:val="00541DC0"/>
    <w:rsid w:val="00543C31"/>
    <w:rsid w:val="00545F75"/>
    <w:rsid w:val="00546743"/>
    <w:rsid w:val="005469D9"/>
    <w:rsid w:val="0055003C"/>
    <w:rsid w:val="005503A9"/>
    <w:rsid w:val="00551154"/>
    <w:rsid w:val="00551559"/>
    <w:rsid w:val="00552490"/>
    <w:rsid w:val="00553D1F"/>
    <w:rsid w:val="00554370"/>
    <w:rsid w:val="00554D61"/>
    <w:rsid w:val="0055666C"/>
    <w:rsid w:val="00556B3D"/>
    <w:rsid w:val="00557A31"/>
    <w:rsid w:val="00557B00"/>
    <w:rsid w:val="005615BA"/>
    <w:rsid w:val="00570BDE"/>
    <w:rsid w:val="00571F1E"/>
    <w:rsid w:val="005731FB"/>
    <w:rsid w:val="0057633B"/>
    <w:rsid w:val="005763FD"/>
    <w:rsid w:val="00576473"/>
    <w:rsid w:val="005806F2"/>
    <w:rsid w:val="00580EE6"/>
    <w:rsid w:val="00583A07"/>
    <w:rsid w:val="00583D35"/>
    <w:rsid w:val="005844F6"/>
    <w:rsid w:val="00584B66"/>
    <w:rsid w:val="005850BC"/>
    <w:rsid w:val="00585DD1"/>
    <w:rsid w:val="005868B0"/>
    <w:rsid w:val="00591897"/>
    <w:rsid w:val="005931B4"/>
    <w:rsid w:val="00593B03"/>
    <w:rsid w:val="00594200"/>
    <w:rsid w:val="00594845"/>
    <w:rsid w:val="00594AAD"/>
    <w:rsid w:val="00594F36"/>
    <w:rsid w:val="00597DB4"/>
    <w:rsid w:val="00597E4C"/>
    <w:rsid w:val="005A0366"/>
    <w:rsid w:val="005A061C"/>
    <w:rsid w:val="005A0646"/>
    <w:rsid w:val="005A07EE"/>
    <w:rsid w:val="005A7229"/>
    <w:rsid w:val="005B0CB4"/>
    <w:rsid w:val="005B0E61"/>
    <w:rsid w:val="005B174F"/>
    <w:rsid w:val="005B1D2C"/>
    <w:rsid w:val="005B384D"/>
    <w:rsid w:val="005B3C4A"/>
    <w:rsid w:val="005B4A70"/>
    <w:rsid w:val="005C08CC"/>
    <w:rsid w:val="005C134D"/>
    <w:rsid w:val="005C1831"/>
    <w:rsid w:val="005C1ADE"/>
    <w:rsid w:val="005C22D3"/>
    <w:rsid w:val="005C3003"/>
    <w:rsid w:val="005C3852"/>
    <w:rsid w:val="005C46FF"/>
    <w:rsid w:val="005C60B4"/>
    <w:rsid w:val="005C7518"/>
    <w:rsid w:val="005C76F8"/>
    <w:rsid w:val="005D1FC7"/>
    <w:rsid w:val="005D3BC1"/>
    <w:rsid w:val="005D3CAC"/>
    <w:rsid w:val="005D5EAA"/>
    <w:rsid w:val="005D63F2"/>
    <w:rsid w:val="005D68A4"/>
    <w:rsid w:val="005D7236"/>
    <w:rsid w:val="005D7877"/>
    <w:rsid w:val="005E0708"/>
    <w:rsid w:val="005E0AE7"/>
    <w:rsid w:val="005E1413"/>
    <w:rsid w:val="005E1918"/>
    <w:rsid w:val="005E1C7B"/>
    <w:rsid w:val="005E20FE"/>
    <w:rsid w:val="005E4D42"/>
    <w:rsid w:val="005E59C9"/>
    <w:rsid w:val="005E61F4"/>
    <w:rsid w:val="005E6565"/>
    <w:rsid w:val="005E6DD6"/>
    <w:rsid w:val="005E7D1F"/>
    <w:rsid w:val="005E7DC3"/>
    <w:rsid w:val="005F01F3"/>
    <w:rsid w:val="005F061D"/>
    <w:rsid w:val="005F0F29"/>
    <w:rsid w:val="005F10E7"/>
    <w:rsid w:val="005F175B"/>
    <w:rsid w:val="005F17EB"/>
    <w:rsid w:val="005F1875"/>
    <w:rsid w:val="005F1F3E"/>
    <w:rsid w:val="005F2FBD"/>
    <w:rsid w:val="005F3A96"/>
    <w:rsid w:val="005F595C"/>
    <w:rsid w:val="005F6CA1"/>
    <w:rsid w:val="005F6D99"/>
    <w:rsid w:val="005F7137"/>
    <w:rsid w:val="00600A4D"/>
    <w:rsid w:val="0060278C"/>
    <w:rsid w:val="00602F1A"/>
    <w:rsid w:val="00603037"/>
    <w:rsid w:val="00603B3C"/>
    <w:rsid w:val="00603C98"/>
    <w:rsid w:val="0060589D"/>
    <w:rsid w:val="00610053"/>
    <w:rsid w:val="00610551"/>
    <w:rsid w:val="00610D00"/>
    <w:rsid w:val="00611B29"/>
    <w:rsid w:val="00612FF3"/>
    <w:rsid w:val="006133A6"/>
    <w:rsid w:val="006140A6"/>
    <w:rsid w:val="006159D7"/>
    <w:rsid w:val="00615CAA"/>
    <w:rsid w:val="006208C0"/>
    <w:rsid w:val="00621823"/>
    <w:rsid w:val="00621BD9"/>
    <w:rsid w:val="00622130"/>
    <w:rsid w:val="006221E9"/>
    <w:rsid w:val="0062241B"/>
    <w:rsid w:val="0062310D"/>
    <w:rsid w:val="006232FE"/>
    <w:rsid w:val="0062367B"/>
    <w:rsid w:val="00623B84"/>
    <w:rsid w:val="00623E9C"/>
    <w:rsid w:val="006253E1"/>
    <w:rsid w:val="00625B01"/>
    <w:rsid w:val="00626018"/>
    <w:rsid w:val="00626903"/>
    <w:rsid w:val="00627793"/>
    <w:rsid w:val="00627988"/>
    <w:rsid w:val="0063226D"/>
    <w:rsid w:val="00632A55"/>
    <w:rsid w:val="00634526"/>
    <w:rsid w:val="00635370"/>
    <w:rsid w:val="0063592B"/>
    <w:rsid w:val="006370CB"/>
    <w:rsid w:val="00643CD6"/>
    <w:rsid w:val="0064497A"/>
    <w:rsid w:val="00645F66"/>
    <w:rsid w:val="0064732B"/>
    <w:rsid w:val="006500ED"/>
    <w:rsid w:val="00650F77"/>
    <w:rsid w:val="00653680"/>
    <w:rsid w:val="00653D2B"/>
    <w:rsid w:val="00654877"/>
    <w:rsid w:val="00655B37"/>
    <w:rsid w:val="00657ECD"/>
    <w:rsid w:val="00657F6F"/>
    <w:rsid w:val="00660184"/>
    <w:rsid w:val="00660AE3"/>
    <w:rsid w:val="00662D5C"/>
    <w:rsid w:val="00664CBD"/>
    <w:rsid w:val="00666260"/>
    <w:rsid w:val="00672F61"/>
    <w:rsid w:val="00673633"/>
    <w:rsid w:val="00673CA8"/>
    <w:rsid w:val="00674D18"/>
    <w:rsid w:val="00677000"/>
    <w:rsid w:val="006772C4"/>
    <w:rsid w:val="006802CB"/>
    <w:rsid w:val="006805BD"/>
    <w:rsid w:val="00680E95"/>
    <w:rsid w:val="00686527"/>
    <w:rsid w:val="0068798E"/>
    <w:rsid w:val="006903A0"/>
    <w:rsid w:val="006910E6"/>
    <w:rsid w:val="0069370E"/>
    <w:rsid w:val="00693D9D"/>
    <w:rsid w:val="006972D1"/>
    <w:rsid w:val="006A205E"/>
    <w:rsid w:val="006A2B14"/>
    <w:rsid w:val="006A363C"/>
    <w:rsid w:val="006A709C"/>
    <w:rsid w:val="006B1BEF"/>
    <w:rsid w:val="006B475D"/>
    <w:rsid w:val="006B6714"/>
    <w:rsid w:val="006C01F6"/>
    <w:rsid w:val="006C0232"/>
    <w:rsid w:val="006C23DC"/>
    <w:rsid w:val="006C321D"/>
    <w:rsid w:val="006C3744"/>
    <w:rsid w:val="006C3D0B"/>
    <w:rsid w:val="006C5238"/>
    <w:rsid w:val="006C5357"/>
    <w:rsid w:val="006C53E1"/>
    <w:rsid w:val="006C6A02"/>
    <w:rsid w:val="006D2777"/>
    <w:rsid w:val="006D504A"/>
    <w:rsid w:val="006D6A5F"/>
    <w:rsid w:val="006E04C9"/>
    <w:rsid w:val="006E0725"/>
    <w:rsid w:val="006E07F7"/>
    <w:rsid w:val="006E1978"/>
    <w:rsid w:val="006E450B"/>
    <w:rsid w:val="006E4A09"/>
    <w:rsid w:val="006E5BCC"/>
    <w:rsid w:val="006E5F26"/>
    <w:rsid w:val="006F1B23"/>
    <w:rsid w:val="006F2A6D"/>
    <w:rsid w:val="006F3F50"/>
    <w:rsid w:val="006F6122"/>
    <w:rsid w:val="006F7A85"/>
    <w:rsid w:val="0070065C"/>
    <w:rsid w:val="0070071B"/>
    <w:rsid w:val="00702A59"/>
    <w:rsid w:val="007041C8"/>
    <w:rsid w:val="00704B2F"/>
    <w:rsid w:val="00704FD0"/>
    <w:rsid w:val="00705142"/>
    <w:rsid w:val="00706301"/>
    <w:rsid w:val="00706951"/>
    <w:rsid w:val="00707283"/>
    <w:rsid w:val="00707548"/>
    <w:rsid w:val="007076E3"/>
    <w:rsid w:val="0070792F"/>
    <w:rsid w:val="00707F58"/>
    <w:rsid w:val="0071013F"/>
    <w:rsid w:val="007105A4"/>
    <w:rsid w:val="007135ED"/>
    <w:rsid w:val="00714272"/>
    <w:rsid w:val="00714950"/>
    <w:rsid w:val="00714B0F"/>
    <w:rsid w:val="00716010"/>
    <w:rsid w:val="007169BA"/>
    <w:rsid w:val="00720670"/>
    <w:rsid w:val="00720793"/>
    <w:rsid w:val="00721A16"/>
    <w:rsid w:val="00722819"/>
    <w:rsid w:val="00722D30"/>
    <w:rsid w:val="00723301"/>
    <w:rsid w:val="00724822"/>
    <w:rsid w:val="00727502"/>
    <w:rsid w:val="00727A81"/>
    <w:rsid w:val="0073240A"/>
    <w:rsid w:val="00734CBA"/>
    <w:rsid w:val="00735350"/>
    <w:rsid w:val="00736415"/>
    <w:rsid w:val="007372FE"/>
    <w:rsid w:val="007374FC"/>
    <w:rsid w:val="00740334"/>
    <w:rsid w:val="00740409"/>
    <w:rsid w:val="00740483"/>
    <w:rsid w:val="0074068D"/>
    <w:rsid w:val="0074163B"/>
    <w:rsid w:val="007430BB"/>
    <w:rsid w:val="007461CD"/>
    <w:rsid w:val="007474EB"/>
    <w:rsid w:val="00747C41"/>
    <w:rsid w:val="00747EE3"/>
    <w:rsid w:val="007502A9"/>
    <w:rsid w:val="00750D68"/>
    <w:rsid w:val="00750E36"/>
    <w:rsid w:val="00751268"/>
    <w:rsid w:val="00752FFC"/>
    <w:rsid w:val="0075331F"/>
    <w:rsid w:val="007535AD"/>
    <w:rsid w:val="0075412F"/>
    <w:rsid w:val="00755E2B"/>
    <w:rsid w:val="00761EB9"/>
    <w:rsid w:val="0076426E"/>
    <w:rsid w:val="0076491B"/>
    <w:rsid w:val="0076600F"/>
    <w:rsid w:val="00766ADA"/>
    <w:rsid w:val="00766B79"/>
    <w:rsid w:val="00767820"/>
    <w:rsid w:val="00770467"/>
    <w:rsid w:val="00770F6D"/>
    <w:rsid w:val="0077113C"/>
    <w:rsid w:val="00772BBA"/>
    <w:rsid w:val="007737EE"/>
    <w:rsid w:val="00773C06"/>
    <w:rsid w:val="00774031"/>
    <w:rsid w:val="0077502B"/>
    <w:rsid w:val="00776241"/>
    <w:rsid w:val="0077758F"/>
    <w:rsid w:val="007811E9"/>
    <w:rsid w:val="00786D37"/>
    <w:rsid w:val="00790838"/>
    <w:rsid w:val="00791C6C"/>
    <w:rsid w:val="00792E16"/>
    <w:rsid w:val="00794B90"/>
    <w:rsid w:val="007952B7"/>
    <w:rsid w:val="007A080C"/>
    <w:rsid w:val="007A28DD"/>
    <w:rsid w:val="007A297A"/>
    <w:rsid w:val="007A49CF"/>
    <w:rsid w:val="007A556A"/>
    <w:rsid w:val="007A61EA"/>
    <w:rsid w:val="007A7671"/>
    <w:rsid w:val="007A7F5F"/>
    <w:rsid w:val="007B0295"/>
    <w:rsid w:val="007B04FE"/>
    <w:rsid w:val="007B106F"/>
    <w:rsid w:val="007B175C"/>
    <w:rsid w:val="007B401A"/>
    <w:rsid w:val="007B5639"/>
    <w:rsid w:val="007B6A01"/>
    <w:rsid w:val="007B7B0C"/>
    <w:rsid w:val="007C44D0"/>
    <w:rsid w:val="007C4974"/>
    <w:rsid w:val="007C7381"/>
    <w:rsid w:val="007D0CDA"/>
    <w:rsid w:val="007D19A4"/>
    <w:rsid w:val="007D2227"/>
    <w:rsid w:val="007D27F1"/>
    <w:rsid w:val="007D35AC"/>
    <w:rsid w:val="007D41E3"/>
    <w:rsid w:val="007D5FA5"/>
    <w:rsid w:val="007D6C0F"/>
    <w:rsid w:val="007E1EB6"/>
    <w:rsid w:val="007E32AB"/>
    <w:rsid w:val="007E4FC0"/>
    <w:rsid w:val="007E60C7"/>
    <w:rsid w:val="007F228F"/>
    <w:rsid w:val="007F253A"/>
    <w:rsid w:val="007F2CA8"/>
    <w:rsid w:val="007F33EF"/>
    <w:rsid w:val="007F3BAE"/>
    <w:rsid w:val="007F3C42"/>
    <w:rsid w:val="007F4EB1"/>
    <w:rsid w:val="007F4ED3"/>
    <w:rsid w:val="007F558D"/>
    <w:rsid w:val="007F6754"/>
    <w:rsid w:val="0080012E"/>
    <w:rsid w:val="008004D9"/>
    <w:rsid w:val="0080056A"/>
    <w:rsid w:val="008014E7"/>
    <w:rsid w:val="00802D93"/>
    <w:rsid w:val="00803401"/>
    <w:rsid w:val="008036A7"/>
    <w:rsid w:val="00803E72"/>
    <w:rsid w:val="00805C12"/>
    <w:rsid w:val="00805D52"/>
    <w:rsid w:val="00807287"/>
    <w:rsid w:val="008100AB"/>
    <w:rsid w:val="008101F1"/>
    <w:rsid w:val="0081023D"/>
    <w:rsid w:val="00811F60"/>
    <w:rsid w:val="00812D43"/>
    <w:rsid w:val="00814C23"/>
    <w:rsid w:val="0081501D"/>
    <w:rsid w:val="00816C82"/>
    <w:rsid w:val="0081768A"/>
    <w:rsid w:val="00820D00"/>
    <w:rsid w:val="0082383B"/>
    <w:rsid w:val="00825060"/>
    <w:rsid w:val="00825A39"/>
    <w:rsid w:val="00830CEE"/>
    <w:rsid w:val="008321F2"/>
    <w:rsid w:val="008322E9"/>
    <w:rsid w:val="0083230D"/>
    <w:rsid w:val="00833BF3"/>
    <w:rsid w:val="00833D05"/>
    <w:rsid w:val="0083498D"/>
    <w:rsid w:val="00837E45"/>
    <w:rsid w:val="00843691"/>
    <w:rsid w:val="00844E7E"/>
    <w:rsid w:val="008450CD"/>
    <w:rsid w:val="00845753"/>
    <w:rsid w:val="00845E44"/>
    <w:rsid w:val="00845F6F"/>
    <w:rsid w:val="00850D54"/>
    <w:rsid w:val="00851477"/>
    <w:rsid w:val="00853907"/>
    <w:rsid w:val="00853C62"/>
    <w:rsid w:val="00854973"/>
    <w:rsid w:val="0085522F"/>
    <w:rsid w:val="008565EB"/>
    <w:rsid w:val="00856D70"/>
    <w:rsid w:val="00860D30"/>
    <w:rsid w:val="00861DC7"/>
    <w:rsid w:val="00862066"/>
    <w:rsid w:val="00862255"/>
    <w:rsid w:val="00864CAB"/>
    <w:rsid w:val="008664A2"/>
    <w:rsid w:val="00866C56"/>
    <w:rsid w:val="008709C8"/>
    <w:rsid w:val="00870A23"/>
    <w:rsid w:val="00871535"/>
    <w:rsid w:val="00872543"/>
    <w:rsid w:val="00872728"/>
    <w:rsid w:val="00876EF9"/>
    <w:rsid w:val="008778A0"/>
    <w:rsid w:val="0087799F"/>
    <w:rsid w:val="00877EAD"/>
    <w:rsid w:val="00880288"/>
    <w:rsid w:val="008821CA"/>
    <w:rsid w:val="00883224"/>
    <w:rsid w:val="008834BD"/>
    <w:rsid w:val="0088359E"/>
    <w:rsid w:val="0088664E"/>
    <w:rsid w:val="00891147"/>
    <w:rsid w:val="00892499"/>
    <w:rsid w:val="00895516"/>
    <w:rsid w:val="008958DC"/>
    <w:rsid w:val="00897E9C"/>
    <w:rsid w:val="008A0166"/>
    <w:rsid w:val="008A0177"/>
    <w:rsid w:val="008A3AAB"/>
    <w:rsid w:val="008A497F"/>
    <w:rsid w:val="008A53B8"/>
    <w:rsid w:val="008A5AD1"/>
    <w:rsid w:val="008B10D0"/>
    <w:rsid w:val="008B11A5"/>
    <w:rsid w:val="008B1B16"/>
    <w:rsid w:val="008B219C"/>
    <w:rsid w:val="008B2B21"/>
    <w:rsid w:val="008B2D17"/>
    <w:rsid w:val="008B382E"/>
    <w:rsid w:val="008B54DA"/>
    <w:rsid w:val="008B620B"/>
    <w:rsid w:val="008B642A"/>
    <w:rsid w:val="008B6C93"/>
    <w:rsid w:val="008B7186"/>
    <w:rsid w:val="008C0C6D"/>
    <w:rsid w:val="008C21B5"/>
    <w:rsid w:val="008C2A5C"/>
    <w:rsid w:val="008C33E6"/>
    <w:rsid w:val="008C41F6"/>
    <w:rsid w:val="008C420C"/>
    <w:rsid w:val="008C4898"/>
    <w:rsid w:val="008C54C4"/>
    <w:rsid w:val="008D0488"/>
    <w:rsid w:val="008D05EF"/>
    <w:rsid w:val="008D2B8F"/>
    <w:rsid w:val="008D57ED"/>
    <w:rsid w:val="008E0B56"/>
    <w:rsid w:val="008E0F7B"/>
    <w:rsid w:val="008E278B"/>
    <w:rsid w:val="008E3C6A"/>
    <w:rsid w:val="008E6C80"/>
    <w:rsid w:val="008F02B0"/>
    <w:rsid w:val="008F1764"/>
    <w:rsid w:val="008F1E03"/>
    <w:rsid w:val="008F2BE3"/>
    <w:rsid w:val="008F3013"/>
    <w:rsid w:val="008F4500"/>
    <w:rsid w:val="00900B02"/>
    <w:rsid w:val="00900BB4"/>
    <w:rsid w:val="00901EF4"/>
    <w:rsid w:val="00901FD6"/>
    <w:rsid w:val="0090362C"/>
    <w:rsid w:val="00903C01"/>
    <w:rsid w:val="00903D72"/>
    <w:rsid w:val="009057FD"/>
    <w:rsid w:val="00905A24"/>
    <w:rsid w:val="00906722"/>
    <w:rsid w:val="0091054A"/>
    <w:rsid w:val="00911748"/>
    <w:rsid w:val="009125F7"/>
    <w:rsid w:val="00912F32"/>
    <w:rsid w:val="009139BA"/>
    <w:rsid w:val="009140E0"/>
    <w:rsid w:val="00914298"/>
    <w:rsid w:val="009147C2"/>
    <w:rsid w:val="00914D8C"/>
    <w:rsid w:val="00915313"/>
    <w:rsid w:val="0091609B"/>
    <w:rsid w:val="00916226"/>
    <w:rsid w:val="0091669A"/>
    <w:rsid w:val="009167C4"/>
    <w:rsid w:val="0091785E"/>
    <w:rsid w:val="00917909"/>
    <w:rsid w:val="009201BF"/>
    <w:rsid w:val="00920510"/>
    <w:rsid w:val="009230DD"/>
    <w:rsid w:val="00923614"/>
    <w:rsid w:val="00926970"/>
    <w:rsid w:val="00927BA4"/>
    <w:rsid w:val="009306D0"/>
    <w:rsid w:val="00931B5C"/>
    <w:rsid w:val="00931F90"/>
    <w:rsid w:val="009336CD"/>
    <w:rsid w:val="009341BE"/>
    <w:rsid w:val="00934812"/>
    <w:rsid w:val="00934831"/>
    <w:rsid w:val="00936D31"/>
    <w:rsid w:val="009370AB"/>
    <w:rsid w:val="00937CD7"/>
    <w:rsid w:val="00937DA9"/>
    <w:rsid w:val="00940423"/>
    <w:rsid w:val="00940487"/>
    <w:rsid w:val="009411A4"/>
    <w:rsid w:val="00941D8F"/>
    <w:rsid w:val="00942D84"/>
    <w:rsid w:val="00945309"/>
    <w:rsid w:val="0094584E"/>
    <w:rsid w:val="00945958"/>
    <w:rsid w:val="00945A71"/>
    <w:rsid w:val="009510C5"/>
    <w:rsid w:val="0095165B"/>
    <w:rsid w:val="00951CA6"/>
    <w:rsid w:val="00951F15"/>
    <w:rsid w:val="0095211B"/>
    <w:rsid w:val="00952E18"/>
    <w:rsid w:val="00953502"/>
    <w:rsid w:val="00953C5B"/>
    <w:rsid w:val="009547C2"/>
    <w:rsid w:val="00956453"/>
    <w:rsid w:val="00961DBF"/>
    <w:rsid w:val="0096397A"/>
    <w:rsid w:val="0096408A"/>
    <w:rsid w:val="0096417D"/>
    <w:rsid w:val="00965AB8"/>
    <w:rsid w:val="00966B99"/>
    <w:rsid w:val="009678AD"/>
    <w:rsid w:val="009704A7"/>
    <w:rsid w:val="0097281F"/>
    <w:rsid w:val="00973C8B"/>
    <w:rsid w:val="00973D6D"/>
    <w:rsid w:val="00974714"/>
    <w:rsid w:val="00975BAF"/>
    <w:rsid w:val="00975F3A"/>
    <w:rsid w:val="0097784A"/>
    <w:rsid w:val="009802D6"/>
    <w:rsid w:val="00980F95"/>
    <w:rsid w:val="00981823"/>
    <w:rsid w:val="0098356E"/>
    <w:rsid w:val="009838C3"/>
    <w:rsid w:val="0098396B"/>
    <w:rsid w:val="00983F81"/>
    <w:rsid w:val="00984255"/>
    <w:rsid w:val="009864DC"/>
    <w:rsid w:val="00986E0D"/>
    <w:rsid w:val="0098710C"/>
    <w:rsid w:val="0099066B"/>
    <w:rsid w:val="009922D3"/>
    <w:rsid w:val="00992609"/>
    <w:rsid w:val="0099770D"/>
    <w:rsid w:val="009A0913"/>
    <w:rsid w:val="009A2FDB"/>
    <w:rsid w:val="009A4179"/>
    <w:rsid w:val="009A452D"/>
    <w:rsid w:val="009A4EF2"/>
    <w:rsid w:val="009A574B"/>
    <w:rsid w:val="009A60B1"/>
    <w:rsid w:val="009A620B"/>
    <w:rsid w:val="009B1163"/>
    <w:rsid w:val="009B18EF"/>
    <w:rsid w:val="009B20DD"/>
    <w:rsid w:val="009B27AC"/>
    <w:rsid w:val="009B3C4F"/>
    <w:rsid w:val="009B5B94"/>
    <w:rsid w:val="009B7AC6"/>
    <w:rsid w:val="009C0D14"/>
    <w:rsid w:val="009C1BF2"/>
    <w:rsid w:val="009C3774"/>
    <w:rsid w:val="009C39AF"/>
    <w:rsid w:val="009C4D28"/>
    <w:rsid w:val="009C64DA"/>
    <w:rsid w:val="009C78B0"/>
    <w:rsid w:val="009C7B38"/>
    <w:rsid w:val="009D0DA7"/>
    <w:rsid w:val="009D1ACB"/>
    <w:rsid w:val="009D287F"/>
    <w:rsid w:val="009D2A5A"/>
    <w:rsid w:val="009E3C2E"/>
    <w:rsid w:val="009E7C0C"/>
    <w:rsid w:val="009E7CD1"/>
    <w:rsid w:val="009F0260"/>
    <w:rsid w:val="009F02A7"/>
    <w:rsid w:val="009F077A"/>
    <w:rsid w:val="009F1F34"/>
    <w:rsid w:val="009F2034"/>
    <w:rsid w:val="009F2137"/>
    <w:rsid w:val="009F33DD"/>
    <w:rsid w:val="009F4962"/>
    <w:rsid w:val="009F6497"/>
    <w:rsid w:val="009F6A25"/>
    <w:rsid w:val="00A00D83"/>
    <w:rsid w:val="00A00DE9"/>
    <w:rsid w:val="00A01880"/>
    <w:rsid w:val="00A02508"/>
    <w:rsid w:val="00A06006"/>
    <w:rsid w:val="00A108D5"/>
    <w:rsid w:val="00A12886"/>
    <w:rsid w:val="00A1475E"/>
    <w:rsid w:val="00A15080"/>
    <w:rsid w:val="00A15572"/>
    <w:rsid w:val="00A15726"/>
    <w:rsid w:val="00A16504"/>
    <w:rsid w:val="00A17156"/>
    <w:rsid w:val="00A1790C"/>
    <w:rsid w:val="00A2121D"/>
    <w:rsid w:val="00A23164"/>
    <w:rsid w:val="00A25475"/>
    <w:rsid w:val="00A25FFA"/>
    <w:rsid w:val="00A26D1C"/>
    <w:rsid w:val="00A26EDA"/>
    <w:rsid w:val="00A2710F"/>
    <w:rsid w:val="00A27914"/>
    <w:rsid w:val="00A27978"/>
    <w:rsid w:val="00A32BC1"/>
    <w:rsid w:val="00A33E5F"/>
    <w:rsid w:val="00A34AA5"/>
    <w:rsid w:val="00A35638"/>
    <w:rsid w:val="00A35DFE"/>
    <w:rsid w:val="00A36B1D"/>
    <w:rsid w:val="00A3798B"/>
    <w:rsid w:val="00A40C5D"/>
    <w:rsid w:val="00A414BF"/>
    <w:rsid w:val="00A41B71"/>
    <w:rsid w:val="00A4271D"/>
    <w:rsid w:val="00A43E8C"/>
    <w:rsid w:val="00A4594A"/>
    <w:rsid w:val="00A45F59"/>
    <w:rsid w:val="00A46887"/>
    <w:rsid w:val="00A46C64"/>
    <w:rsid w:val="00A47137"/>
    <w:rsid w:val="00A5020B"/>
    <w:rsid w:val="00A53863"/>
    <w:rsid w:val="00A543DD"/>
    <w:rsid w:val="00A550BB"/>
    <w:rsid w:val="00A55F05"/>
    <w:rsid w:val="00A577C8"/>
    <w:rsid w:val="00A57897"/>
    <w:rsid w:val="00A578D3"/>
    <w:rsid w:val="00A629DE"/>
    <w:rsid w:val="00A62B50"/>
    <w:rsid w:val="00A62F9F"/>
    <w:rsid w:val="00A63F9B"/>
    <w:rsid w:val="00A65801"/>
    <w:rsid w:val="00A6590B"/>
    <w:rsid w:val="00A66BDE"/>
    <w:rsid w:val="00A67499"/>
    <w:rsid w:val="00A67FD7"/>
    <w:rsid w:val="00A7123D"/>
    <w:rsid w:val="00A72A06"/>
    <w:rsid w:val="00A73B65"/>
    <w:rsid w:val="00A7420E"/>
    <w:rsid w:val="00A745C7"/>
    <w:rsid w:val="00A75ADE"/>
    <w:rsid w:val="00A80E38"/>
    <w:rsid w:val="00A810DE"/>
    <w:rsid w:val="00A821CB"/>
    <w:rsid w:val="00A83CE3"/>
    <w:rsid w:val="00A86B07"/>
    <w:rsid w:val="00A872C0"/>
    <w:rsid w:val="00A87825"/>
    <w:rsid w:val="00A87E3E"/>
    <w:rsid w:val="00A9112B"/>
    <w:rsid w:val="00A9194D"/>
    <w:rsid w:val="00A9587D"/>
    <w:rsid w:val="00A96B05"/>
    <w:rsid w:val="00A96FC5"/>
    <w:rsid w:val="00A973B4"/>
    <w:rsid w:val="00A97403"/>
    <w:rsid w:val="00A977F9"/>
    <w:rsid w:val="00A97E9D"/>
    <w:rsid w:val="00AA01AE"/>
    <w:rsid w:val="00AA1591"/>
    <w:rsid w:val="00AA234C"/>
    <w:rsid w:val="00AA3505"/>
    <w:rsid w:val="00AA4D36"/>
    <w:rsid w:val="00AA7EA0"/>
    <w:rsid w:val="00AB0484"/>
    <w:rsid w:val="00AB080A"/>
    <w:rsid w:val="00AB0D8B"/>
    <w:rsid w:val="00AB12A9"/>
    <w:rsid w:val="00AB1A02"/>
    <w:rsid w:val="00AB2025"/>
    <w:rsid w:val="00AB559A"/>
    <w:rsid w:val="00AB6480"/>
    <w:rsid w:val="00AB64EC"/>
    <w:rsid w:val="00AB68CD"/>
    <w:rsid w:val="00AB7DAA"/>
    <w:rsid w:val="00AC15CF"/>
    <w:rsid w:val="00AC233E"/>
    <w:rsid w:val="00AC4140"/>
    <w:rsid w:val="00AC648F"/>
    <w:rsid w:val="00AC6CBA"/>
    <w:rsid w:val="00AC7ADD"/>
    <w:rsid w:val="00AD1A6C"/>
    <w:rsid w:val="00AD3C75"/>
    <w:rsid w:val="00AD40D8"/>
    <w:rsid w:val="00AD60D4"/>
    <w:rsid w:val="00AD6B11"/>
    <w:rsid w:val="00AD7298"/>
    <w:rsid w:val="00AD78A7"/>
    <w:rsid w:val="00AE16FF"/>
    <w:rsid w:val="00AE1FA9"/>
    <w:rsid w:val="00AE20EF"/>
    <w:rsid w:val="00AE3D37"/>
    <w:rsid w:val="00AE439E"/>
    <w:rsid w:val="00AE46C5"/>
    <w:rsid w:val="00AE47EA"/>
    <w:rsid w:val="00AE59F5"/>
    <w:rsid w:val="00AE71C0"/>
    <w:rsid w:val="00AE7410"/>
    <w:rsid w:val="00AE782D"/>
    <w:rsid w:val="00AE7DD1"/>
    <w:rsid w:val="00AF111D"/>
    <w:rsid w:val="00AF17B6"/>
    <w:rsid w:val="00AF6863"/>
    <w:rsid w:val="00AF699B"/>
    <w:rsid w:val="00B01834"/>
    <w:rsid w:val="00B02160"/>
    <w:rsid w:val="00B04290"/>
    <w:rsid w:val="00B04F3D"/>
    <w:rsid w:val="00B066A6"/>
    <w:rsid w:val="00B1394F"/>
    <w:rsid w:val="00B13D56"/>
    <w:rsid w:val="00B157E5"/>
    <w:rsid w:val="00B20404"/>
    <w:rsid w:val="00B20F18"/>
    <w:rsid w:val="00B23B66"/>
    <w:rsid w:val="00B240D4"/>
    <w:rsid w:val="00B2573F"/>
    <w:rsid w:val="00B25750"/>
    <w:rsid w:val="00B25E77"/>
    <w:rsid w:val="00B26BBE"/>
    <w:rsid w:val="00B31826"/>
    <w:rsid w:val="00B327C8"/>
    <w:rsid w:val="00B32B29"/>
    <w:rsid w:val="00B32B52"/>
    <w:rsid w:val="00B32D59"/>
    <w:rsid w:val="00B35675"/>
    <w:rsid w:val="00B360A7"/>
    <w:rsid w:val="00B4029B"/>
    <w:rsid w:val="00B40491"/>
    <w:rsid w:val="00B408C4"/>
    <w:rsid w:val="00B40C0C"/>
    <w:rsid w:val="00B4127C"/>
    <w:rsid w:val="00B4172C"/>
    <w:rsid w:val="00B41E40"/>
    <w:rsid w:val="00B4208A"/>
    <w:rsid w:val="00B4271A"/>
    <w:rsid w:val="00B42AD4"/>
    <w:rsid w:val="00B44076"/>
    <w:rsid w:val="00B465C4"/>
    <w:rsid w:val="00B571B6"/>
    <w:rsid w:val="00B57943"/>
    <w:rsid w:val="00B603C4"/>
    <w:rsid w:val="00B60B1D"/>
    <w:rsid w:val="00B613E7"/>
    <w:rsid w:val="00B62098"/>
    <w:rsid w:val="00B63D71"/>
    <w:rsid w:val="00B6418D"/>
    <w:rsid w:val="00B64B46"/>
    <w:rsid w:val="00B65E17"/>
    <w:rsid w:val="00B66EAC"/>
    <w:rsid w:val="00B679EC"/>
    <w:rsid w:val="00B700A0"/>
    <w:rsid w:val="00B70FB3"/>
    <w:rsid w:val="00B71DE4"/>
    <w:rsid w:val="00B720DB"/>
    <w:rsid w:val="00B731C2"/>
    <w:rsid w:val="00B73E03"/>
    <w:rsid w:val="00B800A1"/>
    <w:rsid w:val="00B806E2"/>
    <w:rsid w:val="00B81937"/>
    <w:rsid w:val="00B820FE"/>
    <w:rsid w:val="00B83B29"/>
    <w:rsid w:val="00B86FD5"/>
    <w:rsid w:val="00B87563"/>
    <w:rsid w:val="00B92419"/>
    <w:rsid w:val="00B926C1"/>
    <w:rsid w:val="00B92CDC"/>
    <w:rsid w:val="00B95784"/>
    <w:rsid w:val="00B96446"/>
    <w:rsid w:val="00BA0E95"/>
    <w:rsid w:val="00BA3712"/>
    <w:rsid w:val="00BA3996"/>
    <w:rsid w:val="00BA39F0"/>
    <w:rsid w:val="00BA4D8F"/>
    <w:rsid w:val="00BA676C"/>
    <w:rsid w:val="00BB0F17"/>
    <w:rsid w:val="00BB1E3B"/>
    <w:rsid w:val="00BB4D62"/>
    <w:rsid w:val="00BB590E"/>
    <w:rsid w:val="00BB7815"/>
    <w:rsid w:val="00BC1D13"/>
    <w:rsid w:val="00BC331D"/>
    <w:rsid w:val="00BC46C3"/>
    <w:rsid w:val="00BC4839"/>
    <w:rsid w:val="00BC4CD4"/>
    <w:rsid w:val="00BC5ADF"/>
    <w:rsid w:val="00BC7917"/>
    <w:rsid w:val="00BD0066"/>
    <w:rsid w:val="00BD05C9"/>
    <w:rsid w:val="00BD0D1F"/>
    <w:rsid w:val="00BD2532"/>
    <w:rsid w:val="00BD3C20"/>
    <w:rsid w:val="00BD3DF8"/>
    <w:rsid w:val="00BD4D17"/>
    <w:rsid w:val="00BD528C"/>
    <w:rsid w:val="00BD59B1"/>
    <w:rsid w:val="00BD6C90"/>
    <w:rsid w:val="00BE020E"/>
    <w:rsid w:val="00BE0938"/>
    <w:rsid w:val="00BE1234"/>
    <w:rsid w:val="00BE70C9"/>
    <w:rsid w:val="00BE74B4"/>
    <w:rsid w:val="00BE7C17"/>
    <w:rsid w:val="00BF32EC"/>
    <w:rsid w:val="00BF7860"/>
    <w:rsid w:val="00C00A31"/>
    <w:rsid w:val="00C01A01"/>
    <w:rsid w:val="00C041BC"/>
    <w:rsid w:val="00C05E6B"/>
    <w:rsid w:val="00C06EAB"/>
    <w:rsid w:val="00C11E0F"/>
    <w:rsid w:val="00C12B35"/>
    <w:rsid w:val="00C137F5"/>
    <w:rsid w:val="00C14745"/>
    <w:rsid w:val="00C148AE"/>
    <w:rsid w:val="00C148B7"/>
    <w:rsid w:val="00C14AE4"/>
    <w:rsid w:val="00C156E1"/>
    <w:rsid w:val="00C1606D"/>
    <w:rsid w:val="00C20050"/>
    <w:rsid w:val="00C21F3B"/>
    <w:rsid w:val="00C22265"/>
    <w:rsid w:val="00C228B1"/>
    <w:rsid w:val="00C22A57"/>
    <w:rsid w:val="00C23579"/>
    <w:rsid w:val="00C241CF"/>
    <w:rsid w:val="00C242C5"/>
    <w:rsid w:val="00C24A01"/>
    <w:rsid w:val="00C254D4"/>
    <w:rsid w:val="00C2628E"/>
    <w:rsid w:val="00C26E82"/>
    <w:rsid w:val="00C26EC9"/>
    <w:rsid w:val="00C30AD6"/>
    <w:rsid w:val="00C30CDC"/>
    <w:rsid w:val="00C312A9"/>
    <w:rsid w:val="00C32A24"/>
    <w:rsid w:val="00C34D76"/>
    <w:rsid w:val="00C353C3"/>
    <w:rsid w:val="00C360F6"/>
    <w:rsid w:val="00C3633B"/>
    <w:rsid w:val="00C37D3F"/>
    <w:rsid w:val="00C406F4"/>
    <w:rsid w:val="00C41AA9"/>
    <w:rsid w:val="00C43575"/>
    <w:rsid w:val="00C43751"/>
    <w:rsid w:val="00C4476A"/>
    <w:rsid w:val="00C45484"/>
    <w:rsid w:val="00C45D69"/>
    <w:rsid w:val="00C504CB"/>
    <w:rsid w:val="00C50CF0"/>
    <w:rsid w:val="00C512DE"/>
    <w:rsid w:val="00C515B5"/>
    <w:rsid w:val="00C54857"/>
    <w:rsid w:val="00C56687"/>
    <w:rsid w:val="00C571AF"/>
    <w:rsid w:val="00C57D60"/>
    <w:rsid w:val="00C60AEA"/>
    <w:rsid w:val="00C62533"/>
    <w:rsid w:val="00C62FCA"/>
    <w:rsid w:val="00C63A52"/>
    <w:rsid w:val="00C65187"/>
    <w:rsid w:val="00C6563A"/>
    <w:rsid w:val="00C66E1F"/>
    <w:rsid w:val="00C677DA"/>
    <w:rsid w:val="00C67BDE"/>
    <w:rsid w:val="00C706BD"/>
    <w:rsid w:val="00C731AF"/>
    <w:rsid w:val="00C813C6"/>
    <w:rsid w:val="00C81568"/>
    <w:rsid w:val="00C81C24"/>
    <w:rsid w:val="00C82FD8"/>
    <w:rsid w:val="00C85020"/>
    <w:rsid w:val="00C85B6A"/>
    <w:rsid w:val="00C87EC8"/>
    <w:rsid w:val="00C90257"/>
    <w:rsid w:val="00C9047F"/>
    <w:rsid w:val="00C90ED7"/>
    <w:rsid w:val="00C92DC8"/>
    <w:rsid w:val="00C95A6B"/>
    <w:rsid w:val="00C96773"/>
    <w:rsid w:val="00C96846"/>
    <w:rsid w:val="00C975C1"/>
    <w:rsid w:val="00C97E1C"/>
    <w:rsid w:val="00CA1140"/>
    <w:rsid w:val="00CA236C"/>
    <w:rsid w:val="00CA3684"/>
    <w:rsid w:val="00CA42F3"/>
    <w:rsid w:val="00CA4AF8"/>
    <w:rsid w:val="00CA4C02"/>
    <w:rsid w:val="00CA7DCA"/>
    <w:rsid w:val="00CB01B0"/>
    <w:rsid w:val="00CB1B84"/>
    <w:rsid w:val="00CB255D"/>
    <w:rsid w:val="00CB2950"/>
    <w:rsid w:val="00CB2B96"/>
    <w:rsid w:val="00CB521B"/>
    <w:rsid w:val="00CB663A"/>
    <w:rsid w:val="00CB680E"/>
    <w:rsid w:val="00CC01C3"/>
    <w:rsid w:val="00CC03D0"/>
    <w:rsid w:val="00CC0CC2"/>
    <w:rsid w:val="00CC186F"/>
    <w:rsid w:val="00CC21DB"/>
    <w:rsid w:val="00CC2359"/>
    <w:rsid w:val="00CC6194"/>
    <w:rsid w:val="00CC7D8F"/>
    <w:rsid w:val="00CD0638"/>
    <w:rsid w:val="00CD130F"/>
    <w:rsid w:val="00CD1A39"/>
    <w:rsid w:val="00CD5492"/>
    <w:rsid w:val="00CD6944"/>
    <w:rsid w:val="00CE0E1A"/>
    <w:rsid w:val="00CE128A"/>
    <w:rsid w:val="00CE2386"/>
    <w:rsid w:val="00CE2AD2"/>
    <w:rsid w:val="00CE2B79"/>
    <w:rsid w:val="00CE351E"/>
    <w:rsid w:val="00CE3E1E"/>
    <w:rsid w:val="00CE3F7D"/>
    <w:rsid w:val="00CE4D90"/>
    <w:rsid w:val="00CE5DE6"/>
    <w:rsid w:val="00CE5E77"/>
    <w:rsid w:val="00CE5EE9"/>
    <w:rsid w:val="00CE5F4B"/>
    <w:rsid w:val="00CE6535"/>
    <w:rsid w:val="00CE736F"/>
    <w:rsid w:val="00CF1DE0"/>
    <w:rsid w:val="00CF29D9"/>
    <w:rsid w:val="00CF3859"/>
    <w:rsid w:val="00CF3E81"/>
    <w:rsid w:val="00CF73E7"/>
    <w:rsid w:val="00CF7D20"/>
    <w:rsid w:val="00D00828"/>
    <w:rsid w:val="00D02682"/>
    <w:rsid w:val="00D0379E"/>
    <w:rsid w:val="00D03E62"/>
    <w:rsid w:val="00D04853"/>
    <w:rsid w:val="00D04910"/>
    <w:rsid w:val="00D06689"/>
    <w:rsid w:val="00D0733F"/>
    <w:rsid w:val="00D112E6"/>
    <w:rsid w:val="00D129BC"/>
    <w:rsid w:val="00D12ED9"/>
    <w:rsid w:val="00D1632E"/>
    <w:rsid w:val="00D171DF"/>
    <w:rsid w:val="00D176FC"/>
    <w:rsid w:val="00D21BEC"/>
    <w:rsid w:val="00D22F95"/>
    <w:rsid w:val="00D248E4"/>
    <w:rsid w:val="00D27452"/>
    <w:rsid w:val="00D27C34"/>
    <w:rsid w:val="00D325C8"/>
    <w:rsid w:val="00D3295C"/>
    <w:rsid w:val="00D34A8D"/>
    <w:rsid w:val="00D3539D"/>
    <w:rsid w:val="00D3543A"/>
    <w:rsid w:val="00D356D4"/>
    <w:rsid w:val="00D359AC"/>
    <w:rsid w:val="00D37696"/>
    <w:rsid w:val="00D402C8"/>
    <w:rsid w:val="00D4086B"/>
    <w:rsid w:val="00D43B40"/>
    <w:rsid w:val="00D458F5"/>
    <w:rsid w:val="00D46C80"/>
    <w:rsid w:val="00D47941"/>
    <w:rsid w:val="00D507D2"/>
    <w:rsid w:val="00D50EC9"/>
    <w:rsid w:val="00D51578"/>
    <w:rsid w:val="00D51DDB"/>
    <w:rsid w:val="00D529C4"/>
    <w:rsid w:val="00D547F5"/>
    <w:rsid w:val="00D56350"/>
    <w:rsid w:val="00D56E58"/>
    <w:rsid w:val="00D609D1"/>
    <w:rsid w:val="00D60E81"/>
    <w:rsid w:val="00D62262"/>
    <w:rsid w:val="00D624EF"/>
    <w:rsid w:val="00D6385F"/>
    <w:rsid w:val="00D6417D"/>
    <w:rsid w:val="00D648E7"/>
    <w:rsid w:val="00D649E1"/>
    <w:rsid w:val="00D64D25"/>
    <w:rsid w:val="00D661D4"/>
    <w:rsid w:val="00D6696D"/>
    <w:rsid w:val="00D70C8C"/>
    <w:rsid w:val="00D73423"/>
    <w:rsid w:val="00D737B3"/>
    <w:rsid w:val="00D74E38"/>
    <w:rsid w:val="00D83B19"/>
    <w:rsid w:val="00D848F7"/>
    <w:rsid w:val="00D84D5F"/>
    <w:rsid w:val="00D8530D"/>
    <w:rsid w:val="00D858B1"/>
    <w:rsid w:val="00D86CF4"/>
    <w:rsid w:val="00D8706E"/>
    <w:rsid w:val="00D90001"/>
    <w:rsid w:val="00D904AD"/>
    <w:rsid w:val="00D90E0A"/>
    <w:rsid w:val="00D91B38"/>
    <w:rsid w:val="00D926E9"/>
    <w:rsid w:val="00D930C2"/>
    <w:rsid w:val="00D94562"/>
    <w:rsid w:val="00D94D5F"/>
    <w:rsid w:val="00D950E5"/>
    <w:rsid w:val="00D95AF7"/>
    <w:rsid w:val="00D961CB"/>
    <w:rsid w:val="00D96294"/>
    <w:rsid w:val="00D972A4"/>
    <w:rsid w:val="00D97F07"/>
    <w:rsid w:val="00DA17DD"/>
    <w:rsid w:val="00DA2957"/>
    <w:rsid w:val="00DA3C47"/>
    <w:rsid w:val="00DA4A98"/>
    <w:rsid w:val="00DA50C7"/>
    <w:rsid w:val="00DA53E7"/>
    <w:rsid w:val="00DA5DD2"/>
    <w:rsid w:val="00DA6109"/>
    <w:rsid w:val="00DA61E6"/>
    <w:rsid w:val="00DB024F"/>
    <w:rsid w:val="00DB117D"/>
    <w:rsid w:val="00DB20DF"/>
    <w:rsid w:val="00DB387D"/>
    <w:rsid w:val="00DB39BD"/>
    <w:rsid w:val="00DB3DE3"/>
    <w:rsid w:val="00DB5E74"/>
    <w:rsid w:val="00DB6D91"/>
    <w:rsid w:val="00DC12BF"/>
    <w:rsid w:val="00DC12F1"/>
    <w:rsid w:val="00DC1A46"/>
    <w:rsid w:val="00DC2120"/>
    <w:rsid w:val="00DC25E8"/>
    <w:rsid w:val="00DC3ED3"/>
    <w:rsid w:val="00DC465F"/>
    <w:rsid w:val="00DC46DC"/>
    <w:rsid w:val="00DC6159"/>
    <w:rsid w:val="00DC7035"/>
    <w:rsid w:val="00DC7457"/>
    <w:rsid w:val="00DC7996"/>
    <w:rsid w:val="00DD040E"/>
    <w:rsid w:val="00DD048D"/>
    <w:rsid w:val="00DD0652"/>
    <w:rsid w:val="00DD1264"/>
    <w:rsid w:val="00DD136C"/>
    <w:rsid w:val="00DD1D78"/>
    <w:rsid w:val="00DD3D94"/>
    <w:rsid w:val="00DD51C2"/>
    <w:rsid w:val="00DD51F6"/>
    <w:rsid w:val="00DD7D62"/>
    <w:rsid w:val="00DD7E97"/>
    <w:rsid w:val="00DE0032"/>
    <w:rsid w:val="00DE10A1"/>
    <w:rsid w:val="00DE139B"/>
    <w:rsid w:val="00DE1426"/>
    <w:rsid w:val="00DE1DB7"/>
    <w:rsid w:val="00DE2A74"/>
    <w:rsid w:val="00DE35EA"/>
    <w:rsid w:val="00DE4274"/>
    <w:rsid w:val="00DE4B74"/>
    <w:rsid w:val="00DE5536"/>
    <w:rsid w:val="00DE6089"/>
    <w:rsid w:val="00DE7FFC"/>
    <w:rsid w:val="00DF1EF2"/>
    <w:rsid w:val="00DF3FE6"/>
    <w:rsid w:val="00DF4A10"/>
    <w:rsid w:val="00DF5E3B"/>
    <w:rsid w:val="00DF6594"/>
    <w:rsid w:val="00DF77E6"/>
    <w:rsid w:val="00E0026A"/>
    <w:rsid w:val="00E00DFB"/>
    <w:rsid w:val="00E01990"/>
    <w:rsid w:val="00E02BC5"/>
    <w:rsid w:val="00E02DF8"/>
    <w:rsid w:val="00E03FA2"/>
    <w:rsid w:val="00E03FDB"/>
    <w:rsid w:val="00E05F3B"/>
    <w:rsid w:val="00E07888"/>
    <w:rsid w:val="00E10555"/>
    <w:rsid w:val="00E10F86"/>
    <w:rsid w:val="00E114EF"/>
    <w:rsid w:val="00E11E45"/>
    <w:rsid w:val="00E122B1"/>
    <w:rsid w:val="00E13C52"/>
    <w:rsid w:val="00E1578F"/>
    <w:rsid w:val="00E15B44"/>
    <w:rsid w:val="00E15EB8"/>
    <w:rsid w:val="00E16272"/>
    <w:rsid w:val="00E21D08"/>
    <w:rsid w:val="00E25C27"/>
    <w:rsid w:val="00E301C4"/>
    <w:rsid w:val="00E338CA"/>
    <w:rsid w:val="00E33AB0"/>
    <w:rsid w:val="00E35B10"/>
    <w:rsid w:val="00E36629"/>
    <w:rsid w:val="00E36C32"/>
    <w:rsid w:val="00E375C8"/>
    <w:rsid w:val="00E37C89"/>
    <w:rsid w:val="00E420B6"/>
    <w:rsid w:val="00E4403E"/>
    <w:rsid w:val="00E45888"/>
    <w:rsid w:val="00E467EF"/>
    <w:rsid w:val="00E47831"/>
    <w:rsid w:val="00E50187"/>
    <w:rsid w:val="00E50B78"/>
    <w:rsid w:val="00E50BA7"/>
    <w:rsid w:val="00E51DB4"/>
    <w:rsid w:val="00E5238A"/>
    <w:rsid w:val="00E54609"/>
    <w:rsid w:val="00E578BB"/>
    <w:rsid w:val="00E616F6"/>
    <w:rsid w:val="00E6177B"/>
    <w:rsid w:val="00E61DEA"/>
    <w:rsid w:val="00E620DC"/>
    <w:rsid w:val="00E6395A"/>
    <w:rsid w:val="00E66CAD"/>
    <w:rsid w:val="00E671E1"/>
    <w:rsid w:val="00E73C8C"/>
    <w:rsid w:val="00E74412"/>
    <w:rsid w:val="00E75274"/>
    <w:rsid w:val="00E76258"/>
    <w:rsid w:val="00E84CAD"/>
    <w:rsid w:val="00E857F9"/>
    <w:rsid w:val="00E85948"/>
    <w:rsid w:val="00E874D0"/>
    <w:rsid w:val="00E93071"/>
    <w:rsid w:val="00E945D4"/>
    <w:rsid w:val="00E95347"/>
    <w:rsid w:val="00E95EF7"/>
    <w:rsid w:val="00E96AD7"/>
    <w:rsid w:val="00E96D8D"/>
    <w:rsid w:val="00EA09FC"/>
    <w:rsid w:val="00EA2743"/>
    <w:rsid w:val="00EA27D1"/>
    <w:rsid w:val="00EA3DC1"/>
    <w:rsid w:val="00EA5666"/>
    <w:rsid w:val="00EA590B"/>
    <w:rsid w:val="00EA6483"/>
    <w:rsid w:val="00EA796D"/>
    <w:rsid w:val="00EB02F5"/>
    <w:rsid w:val="00EB198A"/>
    <w:rsid w:val="00EB2B47"/>
    <w:rsid w:val="00EB2FEA"/>
    <w:rsid w:val="00EB32CF"/>
    <w:rsid w:val="00EB3FD2"/>
    <w:rsid w:val="00EB4043"/>
    <w:rsid w:val="00EB5172"/>
    <w:rsid w:val="00EB52F9"/>
    <w:rsid w:val="00EB57D7"/>
    <w:rsid w:val="00EB7529"/>
    <w:rsid w:val="00EC09D8"/>
    <w:rsid w:val="00EC1A1C"/>
    <w:rsid w:val="00EC3A50"/>
    <w:rsid w:val="00EC406E"/>
    <w:rsid w:val="00EC4904"/>
    <w:rsid w:val="00EC4905"/>
    <w:rsid w:val="00EC665A"/>
    <w:rsid w:val="00EC704B"/>
    <w:rsid w:val="00ED2F94"/>
    <w:rsid w:val="00ED363D"/>
    <w:rsid w:val="00ED495B"/>
    <w:rsid w:val="00ED5746"/>
    <w:rsid w:val="00ED620D"/>
    <w:rsid w:val="00ED6C8B"/>
    <w:rsid w:val="00EE1968"/>
    <w:rsid w:val="00EE364D"/>
    <w:rsid w:val="00EE47E8"/>
    <w:rsid w:val="00EE56A5"/>
    <w:rsid w:val="00EE5F58"/>
    <w:rsid w:val="00EE7677"/>
    <w:rsid w:val="00EF058B"/>
    <w:rsid w:val="00EF0EA3"/>
    <w:rsid w:val="00EF192E"/>
    <w:rsid w:val="00EF2910"/>
    <w:rsid w:val="00EF3F0B"/>
    <w:rsid w:val="00EF3FF9"/>
    <w:rsid w:val="00EF46F5"/>
    <w:rsid w:val="00EF4CAF"/>
    <w:rsid w:val="00EF5818"/>
    <w:rsid w:val="00EF711A"/>
    <w:rsid w:val="00EF7163"/>
    <w:rsid w:val="00EF7178"/>
    <w:rsid w:val="00F000A1"/>
    <w:rsid w:val="00F004DE"/>
    <w:rsid w:val="00F05A5A"/>
    <w:rsid w:val="00F05FBF"/>
    <w:rsid w:val="00F0651D"/>
    <w:rsid w:val="00F06EAE"/>
    <w:rsid w:val="00F07313"/>
    <w:rsid w:val="00F075CC"/>
    <w:rsid w:val="00F07F07"/>
    <w:rsid w:val="00F114C3"/>
    <w:rsid w:val="00F122B1"/>
    <w:rsid w:val="00F12773"/>
    <w:rsid w:val="00F16D36"/>
    <w:rsid w:val="00F16FE9"/>
    <w:rsid w:val="00F17652"/>
    <w:rsid w:val="00F21C22"/>
    <w:rsid w:val="00F2273F"/>
    <w:rsid w:val="00F232E7"/>
    <w:rsid w:val="00F313EC"/>
    <w:rsid w:val="00F33AE1"/>
    <w:rsid w:val="00F349FD"/>
    <w:rsid w:val="00F37500"/>
    <w:rsid w:val="00F428E2"/>
    <w:rsid w:val="00F432F6"/>
    <w:rsid w:val="00F45BE6"/>
    <w:rsid w:val="00F4633A"/>
    <w:rsid w:val="00F467A6"/>
    <w:rsid w:val="00F4741D"/>
    <w:rsid w:val="00F47843"/>
    <w:rsid w:val="00F47F36"/>
    <w:rsid w:val="00F5152B"/>
    <w:rsid w:val="00F52EBC"/>
    <w:rsid w:val="00F55127"/>
    <w:rsid w:val="00F55D4C"/>
    <w:rsid w:val="00F55D67"/>
    <w:rsid w:val="00F568A9"/>
    <w:rsid w:val="00F56B00"/>
    <w:rsid w:val="00F579A5"/>
    <w:rsid w:val="00F57AC0"/>
    <w:rsid w:val="00F6114E"/>
    <w:rsid w:val="00F62080"/>
    <w:rsid w:val="00F625BB"/>
    <w:rsid w:val="00F629FF"/>
    <w:rsid w:val="00F62D35"/>
    <w:rsid w:val="00F6364B"/>
    <w:rsid w:val="00F6471A"/>
    <w:rsid w:val="00F65842"/>
    <w:rsid w:val="00F66B09"/>
    <w:rsid w:val="00F713AE"/>
    <w:rsid w:val="00F72E16"/>
    <w:rsid w:val="00F736B9"/>
    <w:rsid w:val="00F742E3"/>
    <w:rsid w:val="00F75B45"/>
    <w:rsid w:val="00F775F4"/>
    <w:rsid w:val="00F77B8A"/>
    <w:rsid w:val="00F80585"/>
    <w:rsid w:val="00F817CC"/>
    <w:rsid w:val="00F8250C"/>
    <w:rsid w:val="00F83B39"/>
    <w:rsid w:val="00F84D30"/>
    <w:rsid w:val="00F86F8B"/>
    <w:rsid w:val="00F90628"/>
    <w:rsid w:val="00F90FB6"/>
    <w:rsid w:val="00F93887"/>
    <w:rsid w:val="00F93CD2"/>
    <w:rsid w:val="00F94355"/>
    <w:rsid w:val="00F9799B"/>
    <w:rsid w:val="00FA0746"/>
    <w:rsid w:val="00FA40A9"/>
    <w:rsid w:val="00FA43B2"/>
    <w:rsid w:val="00FA5D70"/>
    <w:rsid w:val="00FA6809"/>
    <w:rsid w:val="00FA6C56"/>
    <w:rsid w:val="00FB014B"/>
    <w:rsid w:val="00FB20E6"/>
    <w:rsid w:val="00FB36C0"/>
    <w:rsid w:val="00FB5331"/>
    <w:rsid w:val="00FC1122"/>
    <w:rsid w:val="00FC3F3F"/>
    <w:rsid w:val="00FC449D"/>
    <w:rsid w:val="00FC4505"/>
    <w:rsid w:val="00FC53C1"/>
    <w:rsid w:val="00FC59ED"/>
    <w:rsid w:val="00FD14A0"/>
    <w:rsid w:val="00FD24ED"/>
    <w:rsid w:val="00FD2A6C"/>
    <w:rsid w:val="00FD369B"/>
    <w:rsid w:val="00FD3836"/>
    <w:rsid w:val="00FD47BD"/>
    <w:rsid w:val="00FD57A9"/>
    <w:rsid w:val="00FD6064"/>
    <w:rsid w:val="00FD6A00"/>
    <w:rsid w:val="00FD7527"/>
    <w:rsid w:val="00FE38D2"/>
    <w:rsid w:val="00FE3DAF"/>
    <w:rsid w:val="00FE3EA1"/>
    <w:rsid w:val="00FE5E6C"/>
    <w:rsid w:val="00FE6EE0"/>
    <w:rsid w:val="00FF2CA3"/>
    <w:rsid w:val="00FF3E63"/>
    <w:rsid w:val="00FF422C"/>
    <w:rsid w:val="00FF473B"/>
    <w:rsid w:val="00FF4860"/>
    <w:rsid w:val="00FF4F1D"/>
    <w:rsid w:val="00FF57A8"/>
    <w:rsid w:val="00FF7A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7DBCB"/>
  <w15:docId w15:val="{774A5B75-B82B-47B2-AB5E-7609589E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FB36C0"/>
    <w:rPr>
      <w:sz w:val="16"/>
      <w:szCs w:val="16"/>
    </w:rPr>
  </w:style>
  <w:style w:type="paragraph" w:styleId="Commentaire">
    <w:name w:val="annotation text"/>
    <w:basedOn w:val="Normal"/>
    <w:link w:val="CommentaireCar"/>
    <w:uiPriority w:val="99"/>
    <w:unhideWhenUsed/>
    <w:rsid w:val="00FB36C0"/>
    <w:pPr>
      <w:spacing w:line="240" w:lineRule="auto"/>
    </w:pPr>
    <w:rPr>
      <w:sz w:val="20"/>
      <w:szCs w:val="20"/>
    </w:rPr>
  </w:style>
  <w:style w:type="character" w:customStyle="1" w:styleId="CommentaireCar">
    <w:name w:val="Commentaire Car"/>
    <w:basedOn w:val="Policepardfaut"/>
    <w:link w:val="Commentaire"/>
    <w:uiPriority w:val="99"/>
    <w:rsid w:val="00FB36C0"/>
    <w:rPr>
      <w:sz w:val="20"/>
      <w:szCs w:val="20"/>
    </w:rPr>
  </w:style>
  <w:style w:type="paragraph" w:styleId="Textedebulles">
    <w:name w:val="Balloon Text"/>
    <w:basedOn w:val="Normal"/>
    <w:link w:val="TextedebullesCar"/>
    <w:uiPriority w:val="99"/>
    <w:semiHidden/>
    <w:unhideWhenUsed/>
    <w:rsid w:val="00FB36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36C0"/>
    <w:rPr>
      <w:rFonts w:ascii="Tahoma" w:hAnsi="Tahoma" w:cs="Tahoma"/>
      <w:sz w:val="16"/>
      <w:szCs w:val="16"/>
    </w:rPr>
  </w:style>
  <w:style w:type="paragraph" w:styleId="En-tte">
    <w:name w:val="header"/>
    <w:basedOn w:val="Normal"/>
    <w:link w:val="En-tteCar"/>
    <w:uiPriority w:val="99"/>
    <w:unhideWhenUsed/>
    <w:rsid w:val="00010BBD"/>
    <w:pPr>
      <w:tabs>
        <w:tab w:val="center" w:pos="4536"/>
        <w:tab w:val="right" w:pos="9072"/>
      </w:tabs>
      <w:spacing w:after="0" w:line="240" w:lineRule="auto"/>
    </w:pPr>
  </w:style>
  <w:style w:type="character" w:customStyle="1" w:styleId="En-tteCar">
    <w:name w:val="En-tête Car"/>
    <w:basedOn w:val="Policepardfaut"/>
    <w:link w:val="En-tte"/>
    <w:uiPriority w:val="99"/>
    <w:rsid w:val="00010BBD"/>
  </w:style>
  <w:style w:type="paragraph" w:styleId="Pieddepage">
    <w:name w:val="footer"/>
    <w:basedOn w:val="Normal"/>
    <w:link w:val="PieddepageCar"/>
    <w:uiPriority w:val="99"/>
    <w:unhideWhenUsed/>
    <w:rsid w:val="00010B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BBD"/>
  </w:style>
  <w:style w:type="paragraph" w:styleId="Objetducommentaire">
    <w:name w:val="annotation subject"/>
    <w:basedOn w:val="Commentaire"/>
    <w:next w:val="Commentaire"/>
    <w:link w:val="ObjetducommentaireCar"/>
    <w:uiPriority w:val="99"/>
    <w:semiHidden/>
    <w:unhideWhenUsed/>
    <w:rsid w:val="005931B4"/>
    <w:rPr>
      <w:b/>
      <w:bCs/>
    </w:rPr>
  </w:style>
  <w:style w:type="character" w:customStyle="1" w:styleId="ObjetducommentaireCar">
    <w:name w:val="Objet du commentaire Car"/>
    <w:basedOn w:val="CommentaireCar"/>
    <w:link w:val="Objetducommentaire"/>
    <w:uiPriority w:val="99"/>
    <w:semiHidden/>
    <w:rsid w:val="005931B4"/>
    <w:rPr>
      <w:b/>
      <w:bCs/>
      <w:sz w:val="20"/>
      <w:szCs w:val="20"/>
    </w:rPr>
  </w:style>
  <w:style w:type="paragraph" w:styleId="Paragraphedeliste">
    <w:name w:val="List Paragraph"/>
    <w:basedOn w:val="Normal"/>
    <w:uiPriority w:val="34"/>
    <w:qFormat/>
    <w:rsid w:val="002A05F3"/>
    <w:pPr>
      <w:ind w:left="720"/>
      <w:contextualSpacing/>
    </w:pPr>
  </w:style>
  <w:style w:type="paragraph" w:styleId="Notedebasdepage">
    <w:name w:val="footnote text"/>
    <w:basedOn w:val="Normal"/>
    <w:link w:val="NotedebasdepageCar"/>
    <w:uiPriority w:val="99"/>
    <w:semiHidden/>
    <w:unhideWhenUsed/>
    <w:rsid w:val="002A05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A05F3"/>
    <w:rPr>
      <w:sz w:val="20"/>
      <w:szCs w:val="20"/>
    </w:rPr>
  </w:style>
  <w:style w:type="character" w:styleId="Appelnotedebasdep">
    <w:name w:val="footnote reference"/>
    <w:basedOn w:val="Policepardfaut"/>
    <w:uiPriority w:val="99"/>
    <w:semiHidden/>
    <w:unhideWhenUsed/>
    <w:rsid w:val="002A05F3"/>
    <w:rPr>
      <w:vertAlign w:val="superscript"/>
    </w:rPr>
  </w:style>
  <w:style w:type="character" w:styleId="Lienhypertexte">
    <w:name w:val="Hyperlink"/>
    <w:basedOn w:val="Policepardfaut"/>
    <w:uiPriority w:val="99"/>
    <w:unhideWhenUsed/>
    <w:rsid w:val="0070792F"/>
    <w:rPr>
      <w:color w:val="0000FF" w:themeColor="hyperlink"/>
      <w:u w:val="single"/>
    </w:rPr>
  </w:style>
  <w:style w:type="paragraph" w:styleId="Rvision">
    <w:name w:val="Revision"/>
    <w:hidden/>
    <w:uiPriority w:val="99"/>
    <w:semiHidden/>
    <w:rsid w:val="00C66E1F"/>
    <w:pPr>
      <w:spacing w:after="0" w:line="240" w:lineRule="auto"/>
    </w:pPr>
  </w:style>
  <w:style w:type="character" w:styleId="Lienhypertextesuivivisit">
    <w:name w:val="FollowedHyperlink"/>
    <w:basedOn w:val="Policepardfaut"/>
    <w:uiPriority w:val="99"/>
    <w:semiHidden/>
    <w:unhideWhenUsed/>
    <w:rsid w:val="001D2246"/>
    <w:rPr>
      <w:color w:val="800080" w:themeColor="followedHyperlink"/>
      <w:u w:val="single"/>
    </w:rPr>
  </w:style>
  <w:style w:type="character" w:styleId="Mentionnonrsolue">
    <w:name w:val="Unresolved Mention"/>
    <w:basedOn w:val="Policepardfaut"/>
    <w:uiPriority w:val="99"/>
    <w:semiHidden/>
    <w:unhideWhenUsed/>
    <w:rsid w:val="00A6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4414">
      <w:bodyDiv w:val="1"/>
      <w:marLeft w:val="0"/>
      <w:marRight w:val="0"/>
      <w:marTop w:val="0"/>
      <w:marBottom w:val="0"/>
      <w:divBdr>
        <w:top w:val="none" w:sz="0" w:space="0" w:color="auto"/>
        <w:left w:val="none" w:sz="0" w:space="0" w:color="auto"/>
        <w:bottom w:val="none" w:sz="0" w:space="0" w:color="auto"/>
        <w:right w:val="none" w:sz="0" w:space="0" w:color="auto"/>
      </w:divBdr>
    </w:div>
    <w:div w:id="579365800">
      <w:bodyDiv w:val="1"/>
      <w:marLeft w:val="0"/>
      <w:marRight w:val="0"/>
      <w:marTop w:val="0"/>
      <w:marBottom w:val="0"/>
      <w:divBdr>
        <w:top w:val="none" w:sz="0" w:space="0" w:color="auto"/>
        <w:left w:val="none" w:sz="0" w:space="0" w:color="auto"/>
        <w:bottom w:val="none" w:sz="0" w:space="0" w:color="auto"/>
        <w:right w:val="none" w:sz="0" w:space="0" w:color="auto"/>
      </w:divBdr>
    </w:div>
    <w:div w:id="759180833">
      <w:bodyDiv w:val="1"/>
      <w:marLeft w:val="0"/>
      <w:marRight w:val="0"/>
      <w:marTop w:val="0"/>
      <w:marBottom w:val="0"/>
      <w:divBdr>
        <w:top w:val="none" w:sz="0" w:space="0" w:color="auto"/>
        <w:left w:val="none" w:sz="0" w:space="0" w:color="auto"/>
        <w:bottom w:val="none" w:sz="0" w:space="0" w:color="auto"/>
        <w:right w:val="none" w:sz="0" w:space="0" w:color="auto"/>
      </w:divBdr>
    </w:div>
    <w:div w:id="890650327">
      <w:bodyDiv w:val="1"/>
      <w:marLeft w:val="0"/>
      <w:marRight w:val="0"/>
      <w:marTop w:val="0"/>
      <w:marBottom w:val="0"/>
      <w:divBdr>
        <w:top w:val="none" w:sz="0" w:space="0" w:color="auto"/>
        <w:left w:val="none" w:sz="0" w:space="0" w:color="auto"/>
        <w:bottom w:val="none" w:sz="0" w:space="0" w:color="auto"/>
        <w:right w:val="none" w:sz="0" w:space="0" w:color="auto"/>
      </w:divBdr>
    </w:div>
    <w:div w:id="996960325">
      <w:bodyDiv w:val="1"/>
      <w:marLeft w:val="0"/>
      <w:marRight w:val="0"/>
      <w:marTop w:val="0"/>
      <w:marBottom w:val="0"/>
      <w:divBdr>
        <w:top w:val="none" w:sz="0" w:space="0" w:color="auto"/>
        <w:left w:val="none" w:sz="0" w:space="0" w:color="auto"/>
        <w:bottom w:val="none" w:sz="0" w:space="0" w:color="auto"/>
        <w:right w:val="none" w:sz="0" w:space="0" w:color="auto"/>
      </w:divBdr>
    </w:div>
    <w:div w:id="1224411266">
      <w:bodyDiv w:val="1"/>
      <w:marLeft w:val="0"/>
      <w:marRight w:val="0"/>
      <w:marTop w:val="0"/>
      <w:marBottom w:val="0"/>
      <w:divBdr>
        <w:top w:val="none" w:sz="0" w:space="0" w:color="auto"/>
        <w:left w:val="none" w:sz="0" w:space="0" w:color="auto"/>
        <w:bottom w:val="none" w:sz="0" w:space="0" w:color="auto"/>
        <w:right w:val="none" w:sz="0" w:space="0" w:color="auto"/>
      </w:divBdr>
    </w:div>
    <w:div w:id="1481800560">
      <w:bodyDiv w:val="1"/>
      <w:marLeft w:val="0"/>
      <w:marRight w:val="0"/>
      <w:marTop w:val="0"/>
      <w:marBottom w:val="0"/>
      <w:divBdr>
        <w:top w:val="none" w:sz="0" w:space="0" w:color="auto"/>
        <w:left w:val="none" w:sz="0" w:space="0" w:color="auto"/>
        <w:bottom w:val="none" w:sz="0" w:space="0" w:color="auto"/>
        <w:right w:val="none" w:sz="0" w:space="0" w:color="auto"/>
      </w:divBdr>
    </w:div>
    <w:div w:id="1756628306">
      <w:bodyDiv w:val="1"/>
      <w:marLeft w:val="0"/>
      <w:marRight w:val="0"/>
      <w:marTop w:val="0"/>
      <w:marBottom w:val="0"/>
      <w:divBdr>
        <w:top w:val="none" w:sz="0" w:space="0" w:color="auto"/>
        <w:left w:val="none" w:sz="0" w:space="0" w:color="auto"/>
        <w:bottom w:val="none" w:sz="0" w:space="0" w:color="auto"/>
        <w:right w:val="none" w:sz="0" w:space="0" w:color="auto"/>
      </w:divBdr>
    </w:div>
    <w:div w:id="205488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ée un document." ma:contentTypeScope="" ma:versionID="ee9562862cdb48b7afb8b7a88fe8ea85">
  <xsd:schema xmlns:xsd="http://www.w3.org/2001/XMLSchema" xmlns:xs="http://www.w3.org/2001/XMLSchema" xmlns:p="http://schemas.microsoft.com/office/2006/metadata/properties" xmlns:ns2="0380ba60-56ab-41f7-9377-69a6d1401b2e" targetNamespace="http://schemas.microsoft.com/office/2006/metadata/properties" ma:root="true" ma:fieldsID="5dcee84f99733701f1b34cfd122f84dc"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9B236-07D6-4474-913B-639821C29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A0E58-1432-454A-A4FC-86939EFE4914}">
  <ds:schemaRefs>
    <ds:schemaRef ds:uri="http://schemas.openxmlformats.org/officeDocument/2006/bibliography"/>
  </ds:schemaRefs>
</ds:datastoreItem>
</file>

<file path=customXml/itemProps3.xml><?xml version="1.0" encoding="utf-8"?>
<ds:datastoreItem xmlns:ds="http://schemas.openxmlformats.org/officeDocument/2006/customXml" ds:itemID="{8DAC21E7-90CF-4796-BABE-4E14D80503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055FC0-9915-47B0-B7A4-542C59668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Pages>
  <Words>2766</Words>
  <Characters>15215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BELBEOCH Anne</dc:creator>
  <cp:lastModifiedBy>THOMASSIN Nathalie</cp:lastModifiedBy>
  <cp:revision>489</cp:revision>
  <dcterms:created xsi:type="dcterms:W3CDTF">2024-12-02T15:17:00Z</dcterms:created>
  <dcterms:modified xsi:type="dcterms:W3CDTF">2024-12-17T13:44:00Z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